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786C50" w:rsidRPr="007C4898" w:rsidRDefault="00786C50" w:rsidP="00C57E82">
      <w:pPr>
        <w:spacing w:after="120" w:line="240" w:lineRule="auto"/>
        <w:rPr>
          <w:rFonts w:ascii="Arial" w:hAnsi="Arial" w:cs="Arial"/>
        </w:rPr>
      </w:pPr>
      <w:bookmarkStart w:id="0" w:name="_GoBack"/>
      <w:bookmarkEnd w:id="0"/>
    </w:p>
    <w:p w14:paraId="0A37501D" w14:textId="77777777" w:rsidR="00E8504D" w:rsidRPr="007C4898" w:rsidRDefault="00E8504D" w:rsidP="00C57E82">
      <w:pPr>
        <w:spacing w:after="120" w:line="240" w:lineRule="auto"/>
        <w:rPr>
          <w:rFonts w:ascii="Arial" w:hAnsi="Arial" w:cs="Arial"/>
        </w:rPr>
      </w:pPr>
    </w:p>
    <w:p w14:paraId="5DAB6C7B" w14:textId="77777777" w:rsidR="00D217B9" w:rsidRPr="007C4898" w:rsidRDefault="00D217B9" w:rsidP="00C57E82">
      <w:pPr>
        <w:pStyle w:val="Heading1"/>
        <w:spacing w:before="0" w:after="120" w:line="240" w:lineRule="auto"/>
        <w:rPr>
          <w:rFonts w:ascii="Arial" w:hAnsi="Arial" w:cs="Arial"/>
        </w:rPr>
      </w:pPr>
    </w:p>
    <w:p w14:paraId="20F9D3A5" w14:textId="77777777" w:rsidR="00D217B9" w:rsidRPr="007C4898" w:rsidRDefault="002E6B96" w:rsidP="00EC5ACC">
      <w:pPr>
        <w:spacing w:after="120" w:line="240" w:lineRule="auto"/>
        <w:jc w:val="center"/>
        <w:rPr>
          <w:rFonts w:ascii="Arial" w:hAnsi="Arial" w:cs="Arial"/>
          <w:sz w:val="52"/>
          <w:szCs w:val="52"/>
        </w:rPr>
      </w:pPr>
      <w:r>
        <w:rPr>
          <w:rFonts w:ascii="Arial" w:eastAsia="Times New Roman" w:hAnsi="Arial" w:cs="Arial"/>
          <w:b/>
          <w:bCs/>
          <w:color w:val="365F91"/>
          <w:sz w:val="52"/>
          <w:szCs w:val="52"/>
        </w:rPr>
        <w:t>2020 Review of the Disability Standards for Education</w:t>
      </w:r>
    </w:p>
    <w:p w14:paraId="02EB378F" w14:textId="77777777" w:rsidR="00D217B9" w:rsidRPr="007C4898" w:rsidRDefault="00D217B9" w:rsidP="00EC5ACC">
      <w:pPr>
        <w:spacing w:after="120" w:line="240" w:lineRule="auto"/>
        <w:jc w:val="center"/>
        <w:rPr>
          <w:rFonts w:ascii="Arial" w:hAnsi="Arial" w:cs="Arial"/>
        </w:rPr>
      </w:pPr>
    </w:p>
    <w:p w14:paraId="6A05A809" w14:textId="77777777" w:rsidR="00D217B9" w:rsidRPr="007C4898" w:rsidRDefault="00D217B9" w:rsidP="00EC5ACC">
      <w:pPr>
        <w:spacing w:after="120" w:line="240" w:lineRule="auto"/>
        <w:jc w:val="center"/>
        <w:rPr>
          <w:rFonts w:ascii="Arial" w:hAnsi="Arial" w:cs="Arial"/>
        </w:rPr>
      </w:pPr>
    </w:p>
    <w:p w14:paraId="5A39BBE3" w14:textId="77777777" w:rsidR="00D217B9" w:rsidRPr="007C4898" w:rsidRDefault="00D217B9" w:rsidP="00EC5ACC">
      <w:pPr>
        <w:spacing w:after="120" w:line="240" w:lineRule="auto"/>
        <w:jc w:val="center"/>
        <w:rPr>
          <w:rFonts w:ascii="Arial" w:hAnsi="Arial" w:cs="Arial"/>
        </w:rPr>
      </w:pPr>
    </w:p>
    <w:p w14:paraId="7636CBDF" w14:textId="77777777" w:rsidR="00010944" w:rsidRPr="007C4898" w:rsidRDefault="00D217B9" w:rsidP="00EC5ACC">
      <w:pPr>
        <w:pStyle w:val="Heading1"/>
        <w:spacing w:before="0" w:after="120" w:line="240" w:lineRule="auto"/>
        <w:jc w:val="center"/>
        <w:rPr>
          <w:rFonts w:ascii="Arial" w:hAnsi="Arial" w:cs="Arial"/>
          <w:color w:val="FF0000"/>
          <w:sz w:val="48"/>
          <w:szCs w:val="48"/>
        </w:rPr>
      </w:pPr>
      <w:r w:rsidRPr="007C4898">
        <w:rPr>
          <w:rFonts w:ascii="Arial" w:hAnsi="Arial" w:cs="Arial"/>
          <w:color w:val="FF0000"/>
          <w:sz w:val="48"/>
          <w:szCs w:val="48"/>
        </w:rPr>
        <w:t xml:space="preserve">Submission by </w:t>
      </w:r>
    </w:p>
    <w:p w14:paraId="3CAA3A69" w14:textId="77777777" w:rsidR="00D217B9" w:rsidRPr="007C4898" w:rsidRDefault="00D217B9" w:rsidP="00EC5ACC">
      <w:pPr>
        <w:pStyle w:val="Heading1"/>
        <w:spacing w:before="0" w:after="120" w:line="240" w:lineRule="auto"/>
        <w:jc w:val="center"/>
        <w:rPr>
          <w:rFonts w:ascii="Arial" w:hAnsi="Arial" w:cs="Arial"/>
          <w:color w:val="FF0000"/>
          <w:sz w:val="48"/>
          <w:szCs w:val="48"/>
        </w:rPr>
      </w:pPr>
      <w:r w:rsidRPr="007C4898">
        <w:rPr>
          <w:rFonts w:ascii="Arial" w:hAnsi="Arial" w:cs="Arial"/>
          <w:color w:val="FF0000"/>
          <w:sz w:val="48"/>
          <w:szCs w:val="48"/>
        </w:rPr>
        <w:t>Queensland Advocacy Incorporated</w:t>
      </w:r>
    </w:p>
    <w:p w14:paraId="41C8F396" w14:textId="77777777" w:rsidR="00D217B9" w:rsidRPr="007C4898" w:rsidRDefault="00D217B9" w:rsidP="00EC5ACC">
      <w:pPr>
        <w:spacing w:after="120" w:line="240" w:lineRule="auto"/>
        <w:jc w:val="center"/>
        <w:rPr>
          <w:rFonts w:ascii="Arial" w:hAnsi="Arial" w:cs="Arial"/>
        </w:rPr>
      </w:pPr>
    </w:p>
    <w:p w14:paraId="72A3D3EC" w14:textId="77777777" w:rsidR="00D217B9" w:rsidRPr="007C4898" w:rsidRDefault="00D217B9" w:rsidP="00EC5ACC">
      <w:pPr>
        <w:spacing w:after="120" w:line="240" w:lineRule="auto"/>
        <w:jc w:val="center"/>
        <w:rPr>
          <w:rFonts w:ascii="Arial" w:hAnsi="Arial" w:cs="Arial"/>
        </w:rPr>
      </w:pPr>
    </w:p>
    <w:p w14:paraId="0D0B940D" w14:textId="77777777" w:rsidR="00D217B9" w:rsidRPr="007C4898" w:rsidRDefault="00D217B9" w:rsidP="00EC5ACC">
      <w:pPr>
        <w:spacing w:after="120" w:line="240" w:lineRule="auto"/>
        <w:jc w:val="center"/>
        <w:rPr>
          <w:rFonts w:ascii="Arial" w:hAnsi="Arial" w:cs="Arial"/>
        </w:rPr>
      </w:pPr>
    </w:p>
    <w:p w14:paraId="0E27B00A" w14:textId="77777777" w:rsidR="00D217B9" w:rsidRPr="007C4898" w:rsidRDefault="00D217B9" w:rsidP="00EC5ACC">
      <w:pPr>
        <w:spacing w:after="120" w:line="240" w:lineRule="auto"/>
        <w:jc w:val="center"/>
        <w:rPr>
          <w:rFonts w:ascii="Arial" w:hAnsi="Arial" w:cs="Arial"/>
        </w:rPr>
      </w:pPr>
    </w:p>
    <w:p w14:paraId="66383861" w14:textId="77777777" w:rsidR="00D217B9" w:rsidRPr="007C4898" w:rsidRDefault="002E6B96" w:rsidP="00EC5ACC">
      <w:pPr>
        <w:pStyle w:val="Heading1"/>
        <w:spacing w:before="0" w:after="120" w:line="240" w:lineRule="auto"/>
        <w:jc w:val="center"/>
        <w:rPr>
          <w:rFonts w:ascii="Arial" w:hAnsi="Arial" w:cs="Arial"/>
          <w:sz w:val="48"/>
          <w:szCs w:val="48"/>
        </w:rPr>
      </w:pPr>
      <w:r>
        <w:rPr>
          <w:rFonts w:ascii="Arial" w:hAnsi="Arial" w:cs="Arial"/>
          <w:sz w:val="48"/>
          <w:szCs w:val="48"/>
        </w:rPr>
        <w:t>Department of Education, Skills and Employment</w:t>
      </w:r>
      <w:r w:rsidR="009E3729">
        <w:rPr>
          <w:rFonts w:ascii="Arial" w:hAnsi="Arial" w:cs="Arial"/>
          <w:sz w:val="48"/>
          <w:szCs w:val="48"/>
        </w:rPr>
        <w:t xml:space="preserve"> </w:t>
      </w:r>
    </w:p>
    <w:p w14:paraId="60061E4C" w14:textId="77777777" w:rsidR="00D217B9" w:rsidRPr="007C4898" w:rsidRDefault="00D217B9" w:rsidP="00EC5ACC">
      <w:pPr>
        <w:spacing w:after="120" w:line="240" w:lineRule="auto"/>
        <w:jc w:val="center"/>
        <w:rPr>
          <w:rFonts w:ascii="Arial" w:hAnsi="Arial" w:cs="Arial"/>
          <w:sz w:val="44"/>
          <w:szCs w:val="44"/>
        </w:rPr>
      </w:pPr>
    </w:p>
    <w:p w14:paraId="44EAFD9C" w14:textId="77777777" w:rsidR="00D217B9" w:rsidRPr="007C4898" w:rsidRDefault="00D217B9" w:rsidP="00EC5ACC">
      <w:pPr>
        <w:spacing w:after="120" w:line="240" w:lineRule="auto"/>
        <w:jc w:val="center"/>
        <w:rPr>
          <w:rFonts w:ascii="Arial" w:hAnsi="Arial" w:cs="Arial"/>
        </w:rPr>
      </w:pPr>
    </w:p>
    <w:p w14:paraId="07CF6614" w14:textId="77777777" w:rsidR="00D217B9" w:rsidRPr="007C4898" w:rsidRDefault="002E6B96" w:rsidP="00EC5ACC">
      <w:pPr>
        <w:pStyle w:val="Heading1"/>
        <w:spacing w:before="0" w:after="120" w:line="240" w:lineRule="auto"/>
        <w:jc w:val="center"/>
        <w:rPr>
          <w:rFonts w:ascii="Arial" w:hAnsi="Arial" w:cs="Arial"/>
          <w:color w:val="FF0000"/>
          <w:sz w:val="36"/>
          <w:szCs w:val="36"/>
        </w:rPr>
      </w:pPr>
      <w:r>
        <w:rPr>
          <w:rFonts w:ascii="Arial" w:hAnsi="Arial" w:cs="Arial"/>
          <w:color w:val="FF0000"/>
          <w:sz w:val="36"/>
          <w:szCs w:val="36"/>
        </w:rPr>
        <w:t>September</w:t>
      </w:r>
      <w:r w:rsidR="009E3729">
        <w:rPr>
          <w:rFonts w:ascii="Arial" w:hAnsi="Arial" w:cs="Arial"/>
          <w:color w:val="FF0000"/>
          <w:sz w:val="36"/>
          <w:szCs w:val="36"/>
        </w:rPr>
        <w:t xml:space="preserve"> 2020</w:t>
      </w:r>
    </w:p>
    <w:p w14:paraId="4B94D5A5" w14:textId="77777777" w:rsidR="0042546A" w:rsidRPr="007C4898" w:rsidRDefault="0042546A" w:rsidP="00C57E82">
      <w:pPr>
        <w:rPr>
          <w:rFonts w:ascii="Arial" w:hAnsi="Arial" w:cs="Arial"/>
        </w:rPr>
      </w:pPr>
    </w:p>
    <w:p w14:paraId="3DEEC669" w14:textId="77777777" w:rsidR="00010944" w:rsidRPr="007C4898" w:rsidRDefault="00010944" w:rsidP="00C57E82">
      <w:pPr>
        <w:rPr>
          <w:rFonts w:ascii="Arial" w:hAnsi="Arial" w:cs="Arial"/>
        </w:rPr>
      </w:pPr>
    </w:p>
    <w:p w14:paraId="3656B9AB" w14:textId="77777777" w:rsidR="00010944" w:rsidRPr="007C4898" w:rsidRDefault="00010944" w:rsidP="00C57E82">
      <w:pPr>
        <w:rPr>
          <w:rFonts w:ascii="Arial" w:hAnsi="Arial" w:cs="Arial"/>
        </w:rPr>
      </w:pPr>
    </w:p>
    <w:p w14:paraId="45FB0818" w14:textId="77777777" w:rsidR="00010944" w:rsidRPr="007C4898" w:rsidRDefault="00010944" w:rsidP="00C57E82">
      <w:pPr>
        <w:rPr>
          <w:rFonts w:ascii="Arial" w:hAnsi="Arial" w:cs="Arial"/>
        </w:rPr>
      </w:pPr>
    </w:p>
    <w:p w14:paraId="049F31CB" w14:textId="77777777" w:rsidR="00010944" w:rsidRPr="007C4898" w:rsidRDefault="00010944" w:rsidP="00C57E82">
      <w:pPr>
        <w:rPr>
          <w:rFonts w:ascii="Arial" w:hAnsi="Arial" w:cs="Arial"/>
        </w:rPr>
      </w:pPr>
    </w:p>
    <w:p w14:paraId="53128261" w14:textId="77777777" w:rsidR="00010944" w:rsidRPr="007C4898" w:rsidRDefault="00010944" w:rsidP="00010944">
      <w:pPr>
        <w:spacing w:after="0"/>
        <w:jc w:val="center"/>
        <w:rPr>
          <w:rFonts w:ascii="Arial" w:hAnsi="Arial" w:cs="Arial"/>
          <w:i/>
        </w:rPr>
      </w:pPr>
    </w:p>
    <w:p w14:paraId="62486C05" w14:textId="77777777" w:rsidR="00D217B9" w:rsidRPr="007C4898" w:rsidRDefault="00D217B9" w:rsidP="00C57E82">
      <w:pPr>
        <w:spacing w:after="120" w:line="240" w:lineRule="auto"/>
        <w:rPr>
          <w:rFonts w:ascii="Arial" w:hAnsi="Arial" w:cs="Arial"/>
        </w:rPr>
      </w:pPr>
    </w:p>
    <w:p w14:paraId="4101652C" w14:textId="77777777" w:rsidR="007C4898" w:rsidRDefault="00D217B9" w:rsidP="00752DC9">
      <w:pPr>
        <w:pStyle w:val="Heading1"/>
        <w:spacing w:before="0" w:after="120" w:line="240" w:lineRule="auto"/>
        <w:rPr>
          <w:rFonts w:ascii="Arial" w:hAnsi="Arial" w:cs="Arial"/>
        </w:rPr>
      </w:pPr>
      <w:r w:rsidRPr="007C4898">
        <w:rPr>
          <w:rFonts w:ascii="Arial" w:hAnsi="Arial" w:cs="Arial"/>
        </w:rPr>
        <w:br w:type="page"/>
      </w:r>
    </w:p>
    <w:p w14:paraId="508AD15A" w14:textId="40D5EF8F" w:rsidR="00D217B9" w:rsidRDefault="00D217B9" w:rsidP="3D3C44C8">
      <w:pPr>
        <w:pStyle w:val="Heading1"/>
        <w:spacing w:before="0" w:after="120" w:line="240" w:lineRule="auto"/>
        <w:rPr>
          <w:rFonts w:ascii="Arial" w:hAnsi="Arial" w:cs="Arial"/>
        </w:rPr>
      </w:pPr>
      <w:r w:rsidRPr="3D3C44C8">
        <w:rPr>
          <w:rFonts w:ascii="Arial" w:hAnsi="Arial" w:cs="Arial"/>
        </w:rPr>
        <w:lastRenderedPageBreak/>
        <w:t>About Queensland Advocacy</w:t>
      </w:r>
      <w:r w:rsidR="00D644E8" w:rsidRPr="3D3C44C8">
        <w:rPr>
          <w:rFonts w:ascii="Arial" w:hAnsi="Arial" w:cs="Arial"/>
        </w:rPr>
        <w:t xml:space="preserve"> Incorporated</w:t>
      </w:r>
    </w:p>
    <w:p w14:paraId="23CB3D12" w14:textId="77777777" w:rsidR="00D217B9" w:rsidRDefault="00D217B9" w:rsidP="29FC70AB">
      <w:pPr>
        <w:spacing w:after="120" w:line="240" w:lineRule="auto"/>
        <w:jc w:val="both"/>
        <w:rPr>
          <w:rFonts w:ascii="Arial" w:hAnsi="Arial" w:cs="Arial"/>
          <w:sz w:val="24"/>
          <w:szCs w:val="24"/>
        </w:rPr>
      </w:pPr>
      <w:r w:rsidRPr="29FC70AB">
        <w:rPr>
          <w:rFonts w:ascii="Arial" w:hAnsi="Arial" w:cs="Arial"/>
          <w:sz w:val="24"/>
          <w:szCs w:val="24"/>
        </w:rPr>
        <w:t>Queensland Advocacy Incorporated (</w:t>
      </w:r>
      <w:r w:rsidRPr="29FC70AB">
        <w:rPr>
          <w:rFonts w:ascii="Arial" w:hAnsi="Arial" w:cs="Arial"/>
          <w:b/>
          <w:bCs/>
          <w:sz w:val="24"/>
          <w:szCs w:val="24"/>
        </w:rPr>
        <w:t>QAI</w:t>
      </w:r>
      <w:r w:rsidRPr="29FC70AB">
        <w:rPr>
          <w:rFonts w:ascii="Arial" w:hAnsi="Arial" w:cs="Arial"/>
          <w:sz w:val="24"/>
          <w:szCs w:val="24"/>
        </w:rPr>
        <w:t xml:space="preserve">) is an independent, community-based systems and individual advocacy organisation and a community legal service for people with disability.  Our mission is to promote, protect and defend, through systems and individual advocacy, the fundamental needs and rights and lives of the most vulnerable people with disability in Queensland. </w:t>
      </w:r>
      <w:r w:rsidR="00010944" w:rsidRPr="29FC70AB">
        <w:rPr>
          <w:rFonts w:ascii="Arial" w:hAnsi="Arial" w:cs="Arial"/>
          <w:sz w:val="24"/>
          <w:szCs w:val="24"/>
        </w:rPr>
        <w:t xml:space="preserve">QAI’s board is comprised of </w:t>
      </w:r>
      <w:proofErr w:type="gramStart"/>
      <w:r w:rsidR="00010944" w:rsidRPr="29FC70AB">
        <w:rPr>
          <w:rFonts w:ascii="Arial" w:hAnsi="Arial" w:cs="Arial"/>
          <w:sz w:val="24"/>
          <w:szCs w:val="24"/>
        </w:rPr>
        <w:t>a majority of</w:t>
      </w:r>
      <w:proofErr w:type="gramEnd"/>
      <w:r w:rsidR="00010944" w:rsidRPr="29FC70AB">
        <w:rPr>
          <w:rFonts w:ascii="Arial" w:hAnsi="Arial" w:cs="Arial"/>
          <w:sz w:val="24"/>
          <w:szCs w:val="24"/>
        </w:rPr>
        <w:t xml:space="preserve"> persons with disability, whose wisdom and lived experience of disability is our foundation and guide</w:t>
      </w:r>
      <w:r w:rsidR="008A3AB3" w:rsidRPr="29FC70AB">
        <w:rPr>
          <w:rFonts w:ascii="Arial" w:hAnsi="Arial" w:cs="Arial"/>
          <w:sz w:val="24"/>
          <w:szCs w:val="24"/>
        </w:rPr>
        <w:t>.</w:t>
      </w:r>
    </w:p>
    <w:p w14:paraId="300044A9" w14:textId="5D3608E9" w:rsidR="006731FC" w:rsidRDefault="006731FC" w:rsidP="3D3C44C8">
      <w:pPr>
        <w:spacing w:after="120" w:line="240" w:lineRule="auto"/>
        <w:jc w:val="both"/>
        <w:rPr>
          <w:rFonts w:ascii="Arial" w:hAnsi="Arial" w:cs="Arial"/>
          <w:sz w:val="24"/>
          <w:szCs w:val="24"/>
        </w:rPr>
      </w:pPr>
      <w:r w:rsidRPr="3D3C44C8">
        <w:rPr>
          <w:rFonts w:ascii="Arial" w:hAnsi="Arial" w:cs="Arial"/>
          <w:sz w:val="24"/>
          <w:szCs w:val="24"/>
        </w:rPr>
        <w:t>QAI has an exemplary track record of effective systems advocacy, with thirty years’ experience advocating for systems change, through campaigns directed to attitudinal, law and policy reform and by supporting the development of a range of advocacy initiatives in this state.  We have provided, for over a decade, highly in-demand individual advocacy through our individual advocacy services – the Human Rights Legal Service, the Mental Health Legal Service and the Justice Support Program and, more recently, the National Disability Insurance Scheme Appeals Support Program, Decision Support Pilot Program, Disability Royal Commission Advocacy Program and Education Advocacy Service. Our individual advocacy experience informs our understanding, and prioritisation, of systemic advocacy issues.</w:t>
      </w:r>
    </w:p>
    <w:p w14:paraId="55E0A25F" w14:textId="60E0B10E" w:rsidR="42964F20" w:rsidRDefault="42964F20" w:rsidP="3D3C44C8">
      <w:pPr>
        <w:spacing w:after="120" w:line="240" w:lineRule="auto"/>
        <w:jc w:val="both"/>
        <w:rPr>
          <w:rFonts w:ascii="Arial" w:eastAsia="Arial" w:hAnsi="Arial" w:cs="Arial"/>
          <w:sz w:val="24"/>
          <w:szCs w:val="24"/>
        </w:rPr>
      </w:pPr>
      <w:r w:rsidRPr="29FC70AB">
        <w:rPr>
          <w:rFonts w:ascii="Arial" w:eastAsia="Arial" w:hAnsi="Arial" w:cs="Arial"/>
          <w:sz w:val="24"/>
          <w:szCs w:val="24"/>
        </w:rPr>
        <w:t xml:space="preserve">In </w:t>
      </w:r>
      <w:r w:rsidR="6AA2A8D4" w:rsidRPr="29FC70AB">
        <w:rPr>
          <w:rFonts w:ascii="Arial" w:eastAsia="Arial" w:hAnsi="Arial" w:cs="Arial"/>
          <w:sz w:val="24"/>
          <w:szCs w:val="24"/>
        </w:rPr>
        <w:t>particular, our Education Advocacy Service</w:t>
      </w:r>
      <w:r w:rsidRPr="29FC70AB">
        <w:rPr>
          <w:rFonts w:ascii="Arial" w:eastAsia="Arial" w:hAnsi="Arial" w:cs="Arial"/>
          <w:sz w:val="24"/>
          <w:szCs w:val="24"/>
        </w:rPr>
        <w:t xml:space="preserve"> provide</w:t>
      </w:r>
      <w:r w:rsidR="6D14B27B" w:rsidRPr="29FC70AB">
        <w:rPr>
          <w:rFonts w:ascii="Arial" w:eastAsia="Arial" w:hAnsi="Arial" w:cs="Arial"/>
          <w:sz w:val="24"/>
          <w:szCs w:val="24"/>
        </w:rPr>
        <w:t>s</w:t>
      </w:r>
      <w:r w:rsidRPr="29FC70AB">
        <w:rPr>
          <w:rFonts w:ascii="Arial" w:eastAsia="Arial" w:hAnsi="Arial" w:cs="Arial"/>
          <w:sz w:val="24"/>
          <w:szCs w:val="24"/>
        </w:rPr>
        <w:t xml:space="preserve"> information, advice and</w:t>
      </w:r>
      <w:r w:rsidR="03D90B75" w:rsidRPr="29FC70AB">
        <w:rPr>
          <w:rFonts w:ascii="Arial" w:eastAsia="Arial" w:hAnsi="Arial" w:cs="Arial"/>
          <w:sz w:val="24"/>
          <w:szCs w:val="24"/>
        </w:rPr>
        <w:t>/</w:t>
      </w:r>
      <w:r w:rsidRPr="29FC70AB">
        <w:rPr>
          <w:rFonts w:ascii="Arial" w:eastAsia="Arial" w:hAnsi="Arial" w:cs="Arial"/>
          <w:sz w:val="24"/>
          <w:szCs w:val="24"/>
        </w:rPr>
        <w:t>or referral to parents on a range of issues for students with disabilities including enrolment, the use of restrictive practices, bullying and victimisation, lack of support within schools and for schools, segregation and rejection by schools and teachers including principals, physical abuse by teachers and or principals, accommodations and learning support, inclusive child care and kindergarten, bureaucratic buck-passing, and funding for local OSHC.</w:t>
      </w:r>
    </w:p>
    <w:p w14:paraId="66F56216" w14:textId="3F86D685" w:rsidR="3D3C44C8" w:rsidRDefault="3D3C44C8" w:rsidP="3D3C44C8">
      <w:pPr>
        <w:spacing w:after="120" w:line="240" w:lineRule="auto"/>
        <w:jc w:val="both"/>
        <w:rPr>
          <w:rFonts w:ascii="-webkit-standard" w:eastAsia="-webkit-standard" w:hAnsi="-webkit-standard" w:cs="-webkit-standard"/>
          <w:sz w:val="27"/>
          <w:szCs w:val="27"/>
        </w:rPr>
      </w:pPr>
    </w:p>
    <w:p w14:paraId="0E86647C" w14:textId="77777777" w:rsidR="2C8974F1" w:rsidRDefault="2C8974F1" w:rsidP="29FC70AB">
      <w:pPr>
        <w:pStyle w:val="Heading1"/>
        <w:spacing w:before="240" w:after="120" w:line="240" w:lineRule="auto"/>
        <w:rPr>
          <w:rFonts w:ascii="Arial" w:hAnsi="Arial" w:cs="Arial"/>
        </w:rPr>
      </w:pPr>
      <w:r w:rsidRPr="29FC70AB">
        <w:rPr>
          <w:rFonts w:ascii="Arial" w:hAnsi="Arial" w:cs="Arial"/>
        </w:rPr>
        <w:t>QAI’s recommendations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29FC70AB" w14:paraId="61233CD8" w14:textId="77777777" w:rsidTr="617765BE">
        <w:tc>
          <w:tcPr>
            <w:tcW w:w="9736" w:type="dxa"/>
            <w:shd w:val="clear" w:color="auto" w:fill="BFBFBF" w:themeFill="background1" w:themeFillShade="BF"/>
          </w:tcPr>
          <w:p w14:paraId="38E26E23" w14:textId="77777777" w:rsidR="29FC70AB" w:rsidRDefault="29FC70AB" w:rsidP="29FC70AB">
            <w:pPr>
              <w:spacing w:after="120" w:line="240" w:lineRule="auto"/>
              <w:rPr>
                <w:rFonts w:ascii="Arial" w:hAnsi="Arial" w:cs="Arial"/>
                <w:b/>
                <w:bCs/>
              </w:rPr>
            </w:pPr>
            <w:r w:rsidRPr="29FC70AB">
              <w:rPr>
                <w:rFonts w:ascii="Arial" w:hAnsi="Arial" w:cs="Arial"/>
                <w:b/>
                <w:bCs/>
              </w:rPr>
              <w:t>QAI recommends:</w:t>
            </w:r>
          </w:p>
          <w:p w14:paraId="7848B479" w14:textId="1F780343" w:rsidR="29FC70AB" w:rsidRDefault="0A35FB66" w:rsidP="2A4461D8">
            <w:pPr>
              <w:numPr>
                <w:ilvl w:val="0"/>
                <w:numId w:val="8"/>
              </w:numPr>
              <w:spacing w:after="120" w:line="240" w:lineRule="auto"/>
              <w:rPr>
                <w:rFonts w:ascii="Arial" w:eastAsia="Arial" w:hAnsi="Arial" w:cs="Arial"/>
                <w:sz w:val="24"/>
                <w:szCs w:val="24"/>
              </w:rPr>
            </w:pPr>
            <w:r w:rsidRPr="4362DB92">
              <w:rPr>
                <w:rFonts w:ascii="Arial" w:hAnsi="Arial" w:cs="Arial"/>
                <w:sz w:val="24"/>
                <w:szCs w:val="24"/>
              </w:rPr>
              <w:t xml:space="preserve">The language in the Standards and Guidance Notes be amended to impose clearer legislative requirements on education providers to respond to requests for reasonable adjustments in a systematic and transparent manner, such as through the introduction of enforceable timeframes and recommends providers be legally required to provide written responses to requests for reasonable adjustments. </w:t>
            </w:r>
          </w:p>
          <w:p w14:paraId="2FAF0CA2" w14:textId="12ED4916" w:rsidR="29FC70AB" w:rsidRDefault="0554CCCF" w:rsidP="2A4461D8">
            <w:pPr>
              <w:numPr>
                <w:ilvl w:val="0"/>
                <w:numId w:val="8"/>
              </w:numPr>
              <w:spacing w:after="120" w:line="240" w:lineRule="auto"/>
            </w:pPr>
            <w:r w:rsidRPr="589D3526">
              <w:rPr>
                <w:rFonts w:ascii="Arial" w:hAnsi="Arial" w:cs="Arial"/>
                <w:sz w:val="24"/>
                <w:szCs w:val="24"/>
              </w:rPr>
              <w:t xml:space="preserve">The implementation of Recommendation 2 from the 2015 </w:t>
            </w:r>
            <w:r w:rsidR="48314D65" w:rsidRPr="589D3526">
              <w:rPr>
                <w:rFonts w:ascii="Arial" w:hAnsi="Arial" w:cs="Arial"/>
                <w:sz w:val="24"/>
                <w:szCs w:val="24"/>
              </w:rPr>
              <w:t>r</w:t>
            </w:r>
            <w:r w:rsidRPr="589D3526">
              <w:rPr>
                <w:rFonts w:ascii="Arial" w:hAnsi="Arial" w:cs="Arial"/>
                <w:sz w:val="24"/>
                <w:szCs w:val="24"/>
              </w:rPr>
              <w:t>eview of the Standards</w:t>
            </w:r>
            <w:r w:rsidR="4922715B" w:rsidRPr="589D3526">
              <w:rPr>
                <w:rFonts w:ascii="Arial" w:hAnsi="Arial" w:cs="Arial"/>
                <w:sz w:val="24"/>
                <w:szCs w:val="24"/>
              </w:rPr>
              <w:t xml:space="preserve"> requiring</w:t>
            </w:r>
            <w:r w:rsidR="141081E9" w:rsidRPr="589D3526">
              <w:rPr>
                <w:rFonts w:ascii="Arial" w:hAnsi="Arial" w:cs="Arial"/>
                <w:i/>
                <w:iCs/>
                <w:sz w:val="24"/>
                <w:szCs w:val="24"/>
              </w:rPr>
              <w:t xml:space="preserve"> </w:t>
            </w:r>
            <w:r w:rsidRPr="589D3526">
              <w:rPr>
                <w:rFonts w:ascii="Arial" w:hAnsi="Arial" w:cs="Arial"/>
                <w:sz w:val="24"/>
                <w:szCs w:val="24"/>
              </w:rPr>
              <w:t xml:space="preserve">an accessible summary of rights, obligations and complaints processes </w:t>
            </w:r>
            <w:r w:rsidR="2A66F1BE" w:rsidRPr="589D3526">
              <w:rPr>
                <w:rFonts w:ascii="Arial" w:hAnsi="Arial" w:cs="Arial"/>
                <w:sz w:val="24"/>
                <w:szCs w:val="24"/>
              </w:rPr>
              <w:t>be</w:t>
            </w:r>
            <w:r w:rsidRPr="589D3526">
              <w:rPr>
                <w:rFonts w:ascii="Arial" w:hAnsi="Arial" w:cs="Arial"/>
                <w:sz w:val="24"/>
                <w:szCs w:val="24"/>
              </w:rPr>
              <w:t xml:space="preserve"> provided to all prospective students as part of enrolment processes, is published on every education provider’s website and is prominently displayed in all education facilities.</w:t>
            </w:r>
          </w:p>
          <w:p w14:paraId="76BF1961" w14:textId="4B44AB3F" w:rsidR="29FC70AB" w:rsidRPr="00DE2737" w:rsidRDefault="58D1E6F6" w:rsidP="2A4461D8">
            <w:pPr>
              <w:numPr>
                <w:ilvl w:val="0"/>
                <w:numId w:val="8"/>
              </w:numPr>
              <w:spacing w:after="120" w:line="240" w:lineRule="auto"/>
              <w:rPr>
                <w:ins w:id="1" w:author="Sophie Wiggans" w:date="2020-11-26T09:02:00Z"/>
                <w:rFonts w:ascii="Arial" w:eastAsia="Arial" w:hAnsi="Arial" w:cs="Arial"/>
                <w:sz w:val="24"/>
                <w:szCs w:val="24"/>
                <w:rPrChange w:id="2" w:author="Sophie Wiggans" w:date="2020-11-26T09:02:00Z">
                  <w:rPr>
                    <w:ins w:id="3" w:author="Sophie Wiggans" w:date="2020-11-26T09:02:00Z"/>
                    <w:rFonts w:ascii="Arial" w:hAnsi="Arial" w:cs="Arial"/>
                    <w:sz w:val="24"/>
                    <w:szCs w:val="24"/>
                  </w:rPr>
                </w:rPrChange>
              </w:rPr>
            </w:pPr>
            <w:r w:rsidRPr="2A4461D8">
              <w:rPr>
                <w:rFonts w:ascii="Arial" w:hAnsi="Arial" w:cs="Arial"/>
                <w:sz w:val="24"/>
                <w:szCs w:val="24"/>
              </w:rPr>
              <w:t xml:space="preserve">The obligation on State and Territory government education departments to intervene when students with a disability are being denied access to an out of catchment education facility that would more appropriately meet their needs. </w:t>
            </w:r>
          </w:p>
          <w:p w14:paraId="246A7A23" w14:textId="77777777" w:rsidR="00DE2737" w:rsidRDefault="00DE2737">
            <w:pPr>
              <w:spacing w:after="120" w:line="240" w:lineRule="auto"/>
              <w:ind w:left="360"/>
              <w:rPr>
                <w:rFonts w:ascii="Arial" w:eastAsia="Arial" w:hAnsi="Arial" w:cs="Arial"/>
                <w:sz w:val="24"/>
                <w:szCs w:val="24"/>
              </w:rPr>
              <w:pPrChange w:id="4" w:author="Sophie Wiggans" w:date="2020-11-26T09:02:00Z">
                <w:pPr>
                  <w:numPr>
                    <w:numId w:val="8"/>
                  </w:numPr>
                  <w:spacing w:after="120" w:line="240" w:lineRule="auto"/>
                  <w:ind w:left="360" w:hanging="360"/>
                </w:pPr>
              </w:pPrChange>
            </w:pPr>
          </w:p>
          <w:p w14:paraId="5084B0D5" w14:textId="6F575616" w:rsidR="29FC70AB" w:rsidRDefault="03AD76A8" w:rsidP="2A4461D8">
            <w:pPr>
              <w:numPr>
                <w:ilvl w:val="0"/>
                <w:numId w:val="8"/>
              </w:numPr>
              <w:spacing w:after="120" w:line="240" w:lineRule="auto"/>
              <w:rPr>
                <w:rFonts w:ascii="Arial" w:eastAsia="Arial" w:hAnsi="Arial" w:cs="Arial"/>
                <w:sz w:val="24"/>
                <w:szCs w:val="24"/>
              </w:rPr>
            </w:pPr>
            <w:r w:rsidRPr="4362DB92">
              <w:rPr>
                <w:rFonts w:ascii="Arial" w:hAnsi="Arial" w:cs="Arial"/>
                <w:sz w:val="24"/>
                <w:szCs w:val="24"/>
              </w:rPr>
              <w:lastRenderedPageBreak/>
              <w:t>Greater accountability regarding the decision-making of education providers</w:t>
            </w:r>
            <w:r w:rsidR="2C5A07C7" w:rsidRPr="4362DB92">
              <w:rPr>
                <w:rFonts w:ascii="Arial" w:hAnsi="Arial" w:cs="Arial"/>
                <w:sz w:val="24"/>
                <w:szCs w:val="24"/>
              </w:rPr>
              <w:t xml:space="preserve"> exercising</w:t>
            </w:r>
            <w:r w:rsidRPr="4362DB92">
              <w:rPr>
                <w:rFonts w:ascii="Arial" w:hAnsi="Arial" w:cs="Arial"/>
                <w:sz w:val="24"/>
                <w:szCs w:val="24"/>
              </w:rPr>
              <w:t xml:space="preserve"> unfettered discretion and a review of the current complaint mechanisms and practises which call into question issues of procedural fairness, take unreasonable lengths of time and often fail to resolve issues.  </w:t>
            </w:r>
          </w:p>
          <w:p w14:paraId="548B28D9" w14:textId="2FD96292" w:rsidR="29FC70AB" w:rsidRDefault="5EA21AF4" w:rsidP="589D3526">
            <w:pPr>
              <w:numPr>
                <w:ilvl w:val="0"/>
                <w:numId w:val="8"/>
              </w:numPr>
              <w:spacing w:after="120" w:line="240" w:lineRule="auto"/>
              <w:rPr>
                <w:rFonts w:ascii="Arial" w:eastAsia="Arial" w:hAnsi="Arial" w:cs="Arial"/>
                <w:sz w:val="24"/>
                <w:szCs w:val="24"/>
              </w:rPr>
            </w:pPr>
            <w:r w:rsidRPr="589D3526">
              <w:rPr>
                <w:rFonts w:ascii="Arial" w:hAnsi="Arial" w:cs="Arial"/>
                <w:sz w:val="24"/>
                <w:szCs w:val="24"/>
              </w:rPr>
              <w:t xml:space="preserve">The implementation of Recommendation 10 from the 2015 review of the Standards recommending the exploration of a nationally consistent monitoring and accreditation model to strengthen proactive compliance with the Standards. </w:t>
            </w:r>
          </w:p>
          <w:p w14:paraId="561644DB" w14:textId="78BC8DAB" w:rsidR="29FC70AB" w:rsidRDefault="218F89DC" w:rsidP="589D3526">
            <w:pPr>
              <w:numPr>
                <w:ilvl w:val="0"/>
                <w:numId w:val="8"/>
              </w:numPr>
              <w:spacing w:after="120" w:line="240" w:lineRule="auto"/>
              <w:rPr>
                <w:rFonts w:ascii="Arial" w:eastAsia="Arial" w:hAnsi="Arial" w:cs="Arial"/>
                <w:sz w:val="24"/>
                <w:szCs w:val="24"/>
              </w:rPr>
            </w:pPr>
            <w:r w:rsidRPr="589D3526">
              <w:rPr>
                <w:rFonts w:ascii="Arial" w:eastAsia="Arial" w:hAnsi="Arial" w:cs="Arial"/>
                <w:sz w:val="24"/>
                <w:szCs w:val="24"/>
              </w:rPr>
              <w:t>Implement measures to improve the culture of schools so that they are more inclusive, valuing and welcoming of students with disability. Include culture as a key performance measure for education and training providers.</w:t>
            </w:r>
            <w:r w:rsidRPr="589D3526">
              <w:rPr>
                <w:rFonts w:ascii="Arial" w:hAnsi="Arial" w:cs="Arial"/>
                <w:sz w:val="24"/>
                <w:szCs w:val="24"/>
              </w:rPr>
              <w:t xml:space="preserve">  </w:t>
            </w:r>
          </w:p>
          <w:p w14:paraId="1DBD9C37" w14:textId="316B7692" w:rsidR="29FC70AB" w:rsidRDefault="42B83281" w:rsidP="589D3526">
            <w:pPr>
              <w:numPr>
                <w:ilvl w:val="0"/>
                <w:numId w:val="8"/>
              </w:numPr>
              <w:spacing w:after="120" w:line="240" w:lineRule="auto"/>
              <w:rPr>
                <w:sz w:val="24"/>
                <w:szCs w:val="24"/>
              </w:rPr>
            </w:pPr>
            <w:r w:rsidRPr="589D3526">
              <w:rPr>
                <w:rFonts w:ascii="Arial" w:hAnsi="Arial" w:cs="Arial"/>
                <w:sz w:val="24"/>
                <w:szCs w:val="24"/>
              </w:rPr>
              <w:t>M</w:t>
            </w:r>
            <w:r w:rsidR="0554CCCF" w:rsidRPr="589D3526">
              <w:rPr>
                <w:rFonts w:ascii="Arial" w:hAnsi="Arial" w:cs="Arial"/>
                <w:sz w:val="24"/>
                <w:szCs w:val="24"/>
              </w:rPr>
              <w:t>andatory training for all education providers and educators regarding the Standards and practices conducive to inclusive education in the same way that mandatory training regarding child protection matters exists.</w:t>
            </w:r>
          </w:p>
          <w:p w14:paraId="380D9FB9" w14:textId="4EF74FB9" w:rsidR="29FC70AB" w:rsidRDefault="7941BFF6" w:rsidP="4362DB92">
            <w:pPr>
              <w:numPr>
                <w:ilvl w:val="0"/>
                <w:numId w:val="8"/>
              </w:numPr>
              <w:spacing w:after="120" w:line="240" w:lineRule="auto"/>
              <w:rPr>
                <w:rFonts w:ascii="Arial" w:eastAsia="Arial" w:hAnsi="Arial" w:cs="Arial"/>
                <w:sz w:val="24"/>
                <w:szCs w:val="24"/>
              </w:rPr>
            </w:pPr>
            <w:r w:rsidRPr="617765BE">
              <w:rPr>
                <w:rFonts w:ascii="Arial" w:hAnsi="Arial" w:cs="Arial"/>
                <w:sz w:val="24"/>
                <w:szCs w:val="24"/>
              </w:rPr>
              <w:t xml:space="preserve">Align the Standards with the National Disability Strategy </w:t>
            </w:r>
            <w:r w:rsidR="35ABEDCE" w:rsidRPr="617765BE">
              <w:rPr>
                <w:rFonts w:ascii="Arial" w:hAnsi="Arial" w:cs="Arial"/>
                <w:sz w:val="24"/>
                <w:szCs w:val="24"/>
              </w:rPr>
              <w:t xml:space="preserve">(theme 5) </w:t>
            </w:r>
            <w:r w:rsidR="685072CC" w:rsidRPr="617765BE">
              <w:rPr>
                <w:rFonts w:ascii="Arial" w:hAnsi="Arial" w:cs="Arial"/>
                <w:sz w:val="24"/>
                <w:szCs w:val="24"/>
              </w:rPr>
              <w:t>as a way of</w:t>
            </w:r>
            <w:r w:rsidR="35ABEDCE" w:rsidRPr="617765BE">
              <w:rPr>
                <w:rFonts w:ascii="Arial" w:hAnsi="Arial" w:cs="Arial"/>
                <w:sz w:val="24"/>
                <w:szCs w:val="24"/>
              </w:rPr>
              <w:t xml:space="preserve"> implement</w:t>
            </w:r>
            <w:r w:rsidR="3A54F1B8" w:rsidRPr="617765BE">
              <w:rPr>
                <w:rFonts w:ascii="Arial" w:hAnsi="Arial" w:cs="Arial"/>
                <w:sz w:val="24"/>
                <w:szCs w:val="24"/>
              </w:rPr>
              <w:t>ing</w:t>
            </w:r>
            <w:r w:rsidR="35ABEDCE" w:rsidRPr="617765BE">
              <w:rPr>
                <w:rFonts w:ascii="Arial" w:hAnsi="Arial" w:cs="Arial"/>
                <w:sz w:val="24"/>
                <w:szCs w:val="24"/>
              </w:rPr>
              <w:t xml:space="preserve"> </w:t>
            </w:r>
            <w:r w:rsidR="6933F8DF" w:rsidRPr="617765BE">
              <w:rPr>
                <w:rFonts w:ascii="Arial" w:hAnsi="Arial" w:cs="Arial"/>
                <w:sz w:val="24"/>
                <w:szCs w:val="24"/>
              </w:rPr>
              <w:t xml:space="preserve">Article 24 of </w:t>
            </w:r>
            <w:r w:rsidRPr="617765BE">
              <w:rPr>
                <w:rFonts w:ascii="Arial" w:hAnsi="Arial" w:cs="Arial"/>
                <w:sz w:val="24"/>
                <w:szCs w:val="24"/>
              </w:rPr>
              <w:t>the Convention on the Rights of Persons with Disability</w:t>
            </w:r>
            <w:r w:rsidR="18149E53" w:rsidRPr="617765BE">
              <w:rPr>
                <w:rFonts w:ascii="Arial" w:hAnsi="Arial" w:cs="Arial"/>
                <w:sz w:val="24"/>
                <w:szCs w:val="24"/>
              </w:rPr>
              <w:t xml:space="preserve"> (</w:t>
            </w:r>
            <w:r w:rsidR="403A49CB" w:rsidRPr="617765BE">
              <w:rPr>
                <w:rFonts w:ascii="Arial" w:hAnsi="Arial" w:cs="Arial"/>
                <w:sz w:val="24"/>
                <w:szCs w:val="24"/>
              </w:rPr>
              <w:t>requir</w:t>
            </w:r>
            <w:r w:rsidR="09FD25E9" w:rsidRPr="617765BE">
              <w:rPr>
                <w:rFonts w:ascii="Arial" w:hAnsi="Arial" w:cs="Arial"/>
                <w:sz w:val="24"/>
                <w:szCs w:val="24"/>
              </w:rPr>
              <w:t>ing</w:t>
            </w:r>
            <w:r w:rsidR="39A9564F" w:rsidRPr="617765BE">
              <w:rPr>
                <w:rFonts w:ascii="Arial" w:hAnsi="Arial" w:cs="Arial"/>
                <w:sz w:val="24"/>
                <w:szCs w:val="24"/>
              </w:rPr>
              <w:t xml:space="preserve"> State Partie</w:t>
            </w:r>
            <w:r w:rsidR="6E03D949" w:rsidRPr="617765BE">
              <w:rPr>
                <w:rFonts w:ascii="Arial" w:hAnsi="Arial" w:cs="Arial"/>
                <w:sz w:val="24"/>
                <w:szCs w:val="24"/>
              </w:rPr>
              <w:t xml:space="preserve">s to ensure </w:t>
            </w:r>
            <w:r w:rsidR="1007840B" w:rsidRPr="617765BE">
              <w:rPr>
                <w:rFonts w:ascii="Arial" w:hAnsi="Arial" w:cs="Arial"/>
                <w:sz w:val="24"/>
                <w:szCs w:val="24"/>
              </w:rPr>
              <w:t>an inclusive education system at all levels</w:t>
            </w:r>
            <w:r w:rsidR="78F904AF" w:rsidRPr="617765BE">
              <w:rPr>
                <w:rFonts w:ascii="Arial" w:hAnsi="Arial" w:cs="Arial"/>
                <w:sz w:val="24"/>
                <w:szCs w:val="24"/>
              </w:rPr>
              <w:t>).</w:t>
            </w:r>
          </w:p>
        </w:tc>
      </w:tr>
    </w:tbl>
    <w:p w14:paraId="6DE9EBC6" w14:textId="149497ED" w:rsidR="29FC70AB" w:rsidRDefault="29FC70AB" w:rsidP="0FA20620">
      <w:pPr>
        <w:spacing w:after="120" w:line="240" w:lineRule="auto"/>
        <w:rPr>
          <w:ins w:id="5" w:author="Sophie Wiggans" w:date="2020-11-26T09:02:00Z"/>
        </w:rPr>
      </w:pPr>
    </w:p>
    <w:p w14:paraId="23951B7E" w14:textId="77777777" w:rsidR="00642ED0" w:rsidRDefault="00642ED0" w:rsidP="0FA20620">
      <w:pPr>
        <w:spacing w:after="120" w:line="240" w:lineRule="auto"/>
      </w:pPr>
    </w:p>
    <w:p w14:paraId="1EA284E3" w14:textId="679F1EC0" w:rsidR="7171DB97" w:rsidRDefault="7171DB97" w:rsidP="617765BE">
      <w:pPr>
        <w:pStyle w:val="Heading1"/>
        <w:spacing w:before="0" w:after="120" w:line="240" w:lineRule="auto"/>
        <w:rPr>
          <w:rFonts w:ascii="Arial" w:hAnsi="Arial" w:cs="Arial"/>
        </w:rPr>
      </w:pPr>
      <w:r w:rsidRPr="617765BE">
        <w:rPr>
          <w:rFonts w:ascii="Arial" w:hAnsi="Arial" w:cs="Arial"/>
        </w:rPr>
        <w:t>Introduction</w:t>
      </w:r>
    </w:p>
    <w:p w14:paraId="487E772C" w14:textId="45AFD7DC" w:rsidR="439E026B" w:rsidRDefault="439E026B" w:rsidP="617765BE">
      <w:pPr>
        <w:spacing w:after="120" w:line="240" w:lineRule="auto"/>
        <w:jc w:val="both"/>
        <w:rPr>
          <w:rFonts w:ascii="Arial" w:hAnsi="Arial" w:cs="Arial"/>
          <w:sz w:val="24"/>
          <w:szCs w:val="24"/>
        </w:rPr>
      </w:pPr>
      <w:r w:rsidRPr="617765BE">
        <w:rPr>
          <w:rFonts w:ascii="Arial" w:eastAsia="Arial" w:hAnsi="Arial" w:cs="Arial"/>
          <w:sz w:val="24"/>
          <w:szCs w:val="24"/>
        </w:rPr>
        <w:t>QAI is grateful for the opportunity to</w:t>
      </w:r>
      <w:r w:rsidR="1CD78C1A" w:rsidRPr="617765BE">
        <w:rPr>
          <w:rFonts w:ascii="Arial" w:eastAsia="Arial" w:hAnsi="Arial" w:cs="Arial"/>
          <w:sz w:val="24"/>
          <w:szCs w:val="24"/>
        </w:rPr>
        <w:t xml:space="preserve"> participate in the Australian Government’s </w:t>
      </w:r>
      <w:r w:rsidR="379A6C11" w:rsidRPr="617765BE">
        <w:rPr>
          <w:rFonts w:ascii="Arial" w:eastAsia="Arial" w:hAnsi="Arial" w:cs="Arial"/>
          <w:sz w:val="24"/>
          <w:szCs w:val="24"/>
        </w:rPr>
        <w:t xml:space="preserve">2020 </w:t>
      </w:r>
      <w:r w:rsidR="1CD78C1A" w:rsidRPr="617765BE">
        <w:rPr>
          <w:rFonts w:ascii="Arial" w:eastAsia="Arial" w:hAnsi="Arial" w:cs="Arial"/>
          <w:sz w:val="24"/>
          <w:szCs w:val="24"/>
        </w:rPr>
        <w:t xml:space="preserve">review of the </w:t>
      </w:r>
      <w:r w:rsidR="1CD78C1A" w:rsidRPr="617765BE">
        <w:rPr>
          <w:rFonts w:ascii="Arial" w:eastAsia="Arial" w:hAnsi="Arial" w:cs="Arial"/>
          <w:i/>
          <w:iCs/>
          <w:sz w:val="24"/>
          <w:szCs w:val="24"/>
        </w:rPr>
        <w:t>Disability Standards for Education 2005</w:t>
      </w:r>
      <w:r w:rsidR="1CD78C1A" w:rsidRPr="617765BE">
        <w:rPr>
          <w:rFonts w:ascii="Arial" w:eastAsia="Arial" w:hAnsi="Arial" w:cs="Arial"/>
          <w:sz w:val="24"/>
          <w:szCs w:val="24"/>
        </w:rPr>
        <w:t xml:space="preserve"> (the Standards)</w:t>
      </w:r>
      <w:r w:rsidR="6F193514" w:rsidRPr="617765BE">
        <w:rPr>
          <w:rFonts w:ascii="Arial" w:eastAsia="Arial" w:hAnsi="Arial" w:cs="Arial"/>
          <w:sz w:val="24"/>
          <w:szCs w:val="24"/>
        </w:rPr>
        <w:t>.</w:t>
      </w:r>
      <w:r w:rsidR="33A379C8" w:rsidRPr="617765BE">
        <w:rPr>
          <w:rFonts w:ascii="Arial" w:eastAsia="Arial" w:hAnsi="Arial" w:cs="Arial"/>
          <w:sz w:val="24"/>
          <w:szCs w:val="24"/>
        </w:rPr>
        <w:t xml:space="preserve"> </w:t>
      </w:r>
      <w:r w:rsidR="710BB514" w:rsidRPr="617765BE">
        <w:rPr>
          <w:rFonts w:ascii="Arial" w:hAnsi="Arial" w:cs="Arial"/>
          <w:sz w:val="24"/>
          <w:szCs w:val="24"/>
        </w:rPr>
        <w:t xml:space="preserve">QAI considers the Standards a valuable tool in ensuring students with disability are afforded access to education and training on the same basis as students without disability. The Standards provide a welcome addition to the legislative provisions of the </w:t>
      </w:r>
      <w:r w:rsidR="710BB514" w:rsidRPr="617765BE">
        <w:rPr>
          <w:rFonts w:ascii="Arial" w:hAnsi="Arial" w:cs="Arial"/>
          <w:i/>
          <w:iCs/>
          <w:sz w:val="24"/>
          <w:szCs w:val="24"/>
        </w:rPr>
        <w:t>Disability Discrimination Act 1992</w:t>
      </w:r>
      <w:r w:rsidR="710BB514" w:rsidRPr="617765BE">
        <w:rPr>
          <w:rFonts w:ascii="Arial" w:hAnsi="Arial" w:cs="Arial"/>
          <w:sz w:val="24"/>
          <w:szCs w:val="24"/>
        </w:rPr>
        <w:t xml:space="preserve"> by providing clarity around the rights of people with disability accessing education and training as well as the legal obligations of education providers. The Standards also reflect Australia’s ongoing</w:t>
      </w:r>
      <w:r w:rsidR="63C73CD7" w:rsidRPr="617765BE">
        <w:rPr>
          <w:rFonts w:ascii="Arial" w:hAnsi="Arial" w:cs="Arial"/>
          <w:sz w:val="24"/>
          <w:szCs w:val="24"/>
        </w:rPr>
        <w:t xml:space="preserve"> </w:t>
      </w:r>
      <w:r w:rsidR="70E767AB" w:rsidRPr="617765BE">
        <w:rPr>
          <w:rFonts w:ascii="Arial" w:hAnsi="Arial" w:cs="Arial"/>
          <w:sz w:val="24"/>
          <w:szCs w:val="24"/>
        </w:rPr>
        <w:t>obligation to implement</w:t>
      </w:r>
      <w:r w:rsidR="710BB514" w:rsidRPr="617765BE">
        <w:rPr>
          <w:rFonts w:ascii="Arial" w:hAnsi="Arial" w:cs="Arial"/>
          <w:sz w:val="24"/>
          <w:szCs w:val="24"/>
        </w:rPr>
        <w:t xml:space="preserve"> the Convention on the Rights of Persons with Disabilities</w:t>
      </w:r>
      <w:r w:rsidR="67D3B948" w:rsidRPr="617765BE">
        <w:rPr>
          <w:rFonts w:ascii="Arial" w:hAnsi="Arial" w:cs="Arial"/>
          <w:sz w:val="24"/>
          <w:szCs w:val="24"/>
        </w:rPr>
        <w:t xml:space="preserve"> (CRPD)</w:t>
      </w:r>
      <w:r w:rsidR="710BB514" w:rsidRPr="617765BE">
        <w:rPr>
          <w:rFonts w:ascii="Arial" w:hAnsi="Arial" w:cs="Arial"/>
          <w:sz w:val="24"/>
          <w:szCs w:val="24"/>
        </w:rPr>
        <w:t xml:space="preserve"> and the government’s legal </w:t>
      </w:r>
      <w:r w:rsidR="22C6EB46" w:rsidRPr="617765BE">
        <w:rPr>
          <w:rFonts w:ascii="Arial" w:hAnsi="Arial" w:cs="Arial"/>
          <w:sz w:val="24"/>
          <w:szCs w:val="24"/>
        </w:rPr>
        <w:t>requirement</w:t>
      </w:r>
      <w:r w:rsidR="710BB514" w:rsidRPr="617765BE">
        <w:rPr>
          <w:rFonts w:ascii="Arial" w:hAnsi="Arial" w:cs="Arial"/>
          <w:sz w:val="24"/>
          <w:szCs w:val="24"/>
        </w:rPr>
        <w:t xml:space="preserve"> to prohibit discrimination on the grounds of disability.</w:t>
      </w:r>
      <w:r w:rsidR="36855D20" w:rsidRPr="617765BE">
        <w:rPr>
          <w:rFonts w:ascii="Arial" w:hAnsi="Arial" w:cs="Arial"/>
          <w:sz w:val="24"/>
          <w:szCs w:val="24"/>
        </w:rPr>
        <w:t xml:space="preserve">  It is</w:t>
      </w:r>
      <w:r w:rsidR="3E310EFF" w:rsidRPr="617765BE">
        <w:rPr>
          <w:rFonts w:ascii="Arial" w:hAnsi="Arial" w:cs="Arial"/>
          <w:sz w:val="24"/>
          <w:szCs w:val="24"/>
        </w:rPr>
        <w:t xml:space="preserve"> noteworthy</w:t>
      </w:r>
      <w:r w:rsidR="36855D20" w:rsidRPr="617765BE">
        <w:rPr>
          <w:rFonts w:ascii="Arial" w:hAnsi="Arial" w:cs="Arial"/>
          <w:sz w:val="24"/>
          <w:szCs w:val="24"/>
        </w:rPr>
        <w:t xml:space="preserve"> that the </w:t>
      </w:r>
      <w:r w:rsidR="32CCF60E" w:rsidRPr="617765BE">
        <w:rPr>
          <w:rFonts w:ascii="Arial" w:hAnsi="Arial" w:cs="Arial"/>
          <w:sz w:val="24"/>
          <w:szCs w:val="24"/>
        </w:rPr>
        <w:t xml:space="preserve">National Disability Strategy as Australia’s </w:t>
      </w:r>
      <w:r w:rsidR="36855D20" w:rsidRPr="617765BE">
        <w:rPr>
          <w:rFonts w:ascii="Arial" w:hAnsi="Arial" w:cs="Arial"/>
          <w:sz w:val="24"/>
          <w:szCs w:val="24"/>
        </w:rPr>
        <w:t>mechanism for implementing the CRPD</w:t>
      </w:r>
      <w:r w:rsidR="4855724F" w:rsidRPr="617765BE">
        <w:rPr>
          <w:rFonts w:ascii="Arial" w:hAnsi="Arial" w:cs="Arial"/>
          <w:sz w:val="24"/>
          <w:szCs w:val="24"/>
        </w:rPr>
        <w:t xml:space="preserve"> is currently being reviewed</w:t>
      </w:r>
      <w:r w:rsidR="52BFD6AF" w:rsidRPr="617765BE">
        <w:rPr>
          <w:rFonts w:ascii="Arial" w:hAnsi="Arial" w:cs="Arial"/>
          <w:sz w:val="24"/>
          <w:szCs w:val="24"/>
        </w:rPr>
        <w:t>.</w:t>
      </w:r>
      <w:r w:rsidR="4C99DB7B" w:rsidRPr="617765BE">
        <w:rPr>
          <w:rFonts w:ascii="Arial" w:hAnsi="Arial" w:cs="Arial"/>
          <w:sz w:val="24"/>
          <w:szCs w:val="24"/>
        </w:rPr>
        <w:t xml:space="preserve"> </w:t>
      </w:r>
      <w:r w:rsidR="0D22A578" w:rsidRPr="617765BE">
        <w:rPr>
          <w:rFonts w:ascii="Arial" w:hAnsi="Arial" w:cs="Arial"/>
          <w:sz w:val="24"/>
          <w:szCs w:val="24"/>
        </w:rPr>
        <w:t>T</w:t>
      </w:r>
      <w:r w:rsidR="4C99DB7B" w:rsidRPr="617765BE">
        <w:rPr>
          <w:rFonts w:ascii="Arial" w:hAnsi="Arial" w:cs="Arial"/>
          <w:sz w:val="24"/>
          <w:szCs w:val="24"/>
        </w:rPr>
        <w:t>h</w:t>
      </w:r>
      <w:r w:rsidR="2F3BC7E4" w:rsidRPr="617765BE">
        <w:rPr>
          <w:rFonts w:ascii="Arial" w:hAnsi="Arial" w:cs="Arial"/>
          <w:sz w:val="24"/>
          <w:szCs w:val="24"/>
        </w:rPr>
        <w:t>e 2020</w:t>
      </w:r>
      <w:r w:rsidR="4C99DB7B" w:rsidRPr="617765BE">
        <w:rPr>
          <w:rFonts w:ascii="Arial" w:hAnsi="Arial" w:cs="Arial"/>
          <w:sz w:val="24"/>
          <w:szCs w:val="24"/>
        </w:rPr>
        <w:t xml:space="preserve"> review </w:t>
      </w:r>
      <w:r w:rsidR="0B0C204A" w:rsidRPr="617765BE">
        <w:rPr>
          <w:rFonts w:ascii="Arial" w:hAnsi="Arial" w:cs="Arial"/>
          <w:sz w:val="24"/>
          <w:szCs w:val="24"/>
        </w:rPr>
        <w:t>of the Standards represent</w:t>
      </w:r>
      <w:r w:rsidR="4C99DB7B" w:rsidRPr="617765BE">
        <w:rPr>
          <w:rFonts w:ascii="Arial" w:hAnsi="Arial" w:cs="Arial"/>
          <w:sz w:val="24"/>
          <w:szCs w:val="24"/>
        </w:rPr>
        <w:t>s a timely opportunity to ensure</w:t>
      </w:r>
      <w:r w:rsidR="04291B87" w:rsidRPr="617765BE">
        <w:rPr>
          <w:rFonts w:ascii="Arial" w:hAnsi="Arial" w:cs="Arial"/>
          <w:sz w:val="24"/>
          <w:szCs w:val="24"/>
        </w:rPr>
        <w:t xml:space="preserve"> consistency</w:t>
      </w:r>
      <w:r w:rsidR="133504EC" w:rsidRPr="617765BE">
        <w:rPr>
          <w:rFonts w:ascii="Arial" w:hAnsi="Arial" w:cs="Arial"/>
          <w:sz w:val="24"/>
          <w:szCs w:val="24"/>
        </w:rPr>
        <w:t xml:space="preserve"> within the national policy agenda</w:t>
      </w:r>
      <w:r w:rsidR="11B308EA" w:rsidRPr="617765BE">
        <w:rPr>
          <w:rFonts w:ascii="Arial" w:hAnsi="Arial" w:cs="Arial"/>
          <w:sz w:val="24"/>
          <w:szCs w:val="24"/>
        </w:rPr>
        <w:t>.</w:t>
      </w:r>
    </w:p>
    <w:p w14:paraId="5F043D0E" w14:textId="2A4C73B0" w:rsidR="439E026B" w:rsidRDefault="00B6B7A4" w:rsidP="617765BE">
      <w:pPr>
        <w:spacing w:after="120" w:line="240" w:lineRule="auto"/>
        <w:jc w:val="both"/>
        <w:rPr>
          <w:ins w:id="6" w:author="Sophie Wiggans" w:date="2020-11-26T09:02:00Z"/>
          <w:rFonts w:ascii="Arial" w:hAnsi="Arial" w:cs="Arial"/>
          <w:sz w:val="24"/>
          <w:szCs w:val="24"/>
        </w:rPr>
      </w:pPr>
      <w:r w:rsidRPr="617765BE">
        <w:rPr>
          <w:rFonts w:ascii="Arial" w:hAnsi="Arial" w:cs="Arial"/>
          <w:sz w:val="24"/>
          <w:szCs w:val="24"/>
        </w:rPr>
        <w:t>However,</w:t>
      </w:r>
      <w:r w:rsidR="278D8C1C" w:rsidRPr="617765BE">
        <w:rPr>
          <w:rFonts w:ascii="Arial" w:hAnsi="Arial" w:cs="Arial"/>
          <w:sz w:val="24"/>
          <w:szCs w:val="24"/>
        </w:rPr>
        <w:t xml:space="preserve"> i</w:t>
      </w:r>
      <w:r w:rsidR="65ADE5EC" w:rsidRPr="617765BE">
        <w:rPr>
          <w:rFonts w:ascii="Arial" w:hAnsi="Arial" w:cs="Arial"/>
          <w:sz w:val="24"/>
          <w:szCs w:val="24"/>
        </w:rPr>
        <w:t>t is</w:t>
      </w:r>
      <w:r w:rsidR="3621896F" w:rsidRPr="617765BE">
        <w:rPr>
          <w:rFonts w:ascii="Arial" w:hAnsi="Arial" w:cs="Arial"/>
          <w:sz w:val="24"/>
          <w:szCs w:val="24"/>
        </w:rPr>
        <w:t xml:space="preserve"> our experience</w:t>
      </w:r>
      <w:r w:rsidR="10E3A0CB" w:rsidRPr="617765BE">
        <w:rPr>
          <w:rFonts w:ascii="Arial" w:hAnsi="Arial" w:cs="Arial"/>
          <w:sz w:val="24"/>
          <w:szCs w:val="24"/>
        </w:rPr>
        <w:t xml:space="preserve"> that</w:t>
      </w:r>
      <w:r w:rsidR="0C8DB822" w:rsidRPr="617765BE">
        <w:rPr>
          <w:rFonts w:ascii="Arial" w:hAnsi="Arial" w:cs="Arial"/>
          <w:sz w:val="24"/>
          <w:szCs w:val="24"/>
        </w:rPr>
        <w:t xml:space="preserve"> the implementation of the Standards remains grossly problematic and</w:t>
      </w:r>
      <w:r w:rsidR="710BB514" w:rsidRPr="617765BE">
        <w:rPr>
          <w:rFonts w:ascii="Arial" w:hAnsi="Arial" w:cs="Arial"/>
          <w:sz w:val="24"/>
          <w:szCs w:val="24"/>
        </w:rPr>
        <w:t xml:space="preserve"> </w:t>
      </w:r>
      <w:r w:rsidR="78B4F396" w:rsidRPr="617765BE">
        <w:rPr>
          <w:rFonts w:ascii="Arial" w:hAnsi="Arial" w:cs="Arial"/>
          <w:sz w:val="24"/>
          <w:szCs w:val="24"/>
        </w:rPr>
        <w:t xml:space="preserve">that </w:t>
      </w:r>
      <w:r w:rsidR="710BB514" w:rsidRPr="617765BE">
        <w:rPr>
          <w:rFonts w:ascii="Arial" w:hAnsi="Arial" w:cs="Arial"/>
          <w:sz w:val="24"/>
          <w:szCs w:val="24"/>
        </w:rPr>
        <w:t xml:space="preserve">students with disabilities </w:t>
      </w:r>
      <w:r w:rsidR="40B1CE9F" w:rsidRPr="617765BE">
        <w:rPr>
          <w:rFonts w:ascii="Arial" w:hAnsi="Arial" w:cs="Arial"/>
          <w:sz w:val="24"/>
          <w:szCs w:val="24"/>
        </w:rPr>
        <w:t>continue</w:t>
      </w:r>
      <w:r w:rsidR="710BB514" w:rsidRPr="617765BE">
        <w:rPr>
          <w:rFonts w:ascii="Arial" w:hAnsi="Arial" w:cs="Arial"/>
          <w:sz w:val="24"/>
          <w:szCs w:val="24"/>
        </w:rPr>
        <w:t xml:space="preserve"> to experience discrimination</w:t>
      </w:r>
      <w:r w:rsidR="0A9CD4E2" w:rsidRPr="617765BE">
        <w:rPr>
          <w:rFonts w:ascii="Arial" w:hAnsi="Arial" w:cs="Arial"/>
          <w:sz w:val="24"/>
          <w:szCs w:val="24"/>
        </w:rPr>
        <w:t xml:space="preserve">, neglect and </w:t>
      </w:r>
      <w:r w:rsidR="5F7645D7" w:rsidRPr="617765BE">
        <w:rPr>
          <w:rFonts w:ascii="Arial" w:hAnsi="Arial" w:cs="Arial"/>
          <w:sz w:val="24"/>
          <w:szCs w:val="24"/>
        </w:rPr>
        <w:t>ostracization</w:t>
      </w:r>
      <w:r w:rsidR="710BB514" w:rsidRPr="617765BE">
        <w:rPr>
          <w:rFonts w:ascii="Arial" w:hAnsi="Arial" w:cs="Arial"/>
          <w:sz w:val="24"/>
          <w:szCs w:val="24"/>
        </w:rPr>
        <w:t xml:space="preserve"> in education and training settings. </w:t>
      </w:r>
      <w:r w:rsidR="47A90C15" w:rsidRPr="617765BE">
        <w:rPr>
          <w:rFonts w:ascii="Arial" w:hAnsi="Arial" w:cs="Arial"/>
          <w:sz w:val="24"/>
          <w:szCs w:val="24"/>
        </w:rPr>
        <w:t>Through QAI’s</w:t>
      </w:r>
      <w:r w:rsidR="710BB514" w:rsidRPr="617765BE">
        <w:rPr>
          <w:rFonts w:ascii="Arial" w:hAnsi="Arial" w:cs="Arial"/>
          <w:sz w:val="24"/>
          <w:szCs w:val="24"/>
        </w:rPr>
        <w:t xml:space="preserve"> Education Advocacy </w:t>
      </w:r>
      <w:r w:rsidR="4B1E8345" w:rsidRPr="617765BE">
        <w:rPr>
          <w:rFonts w:ascii="Arial" w:hAnsi="Arial" w:cs="Arial"/>
          <w:sz w:val="24"/>
          <w:szCs w:val="24"/>
        </w:rPr>
        <w:t>S</w:t>
      </w:r>
      <w:r w:rsidR="710BB514" w:rsidRPr="617765BE">
        <w:rPr>
          <w:rFonts w:ascii="Arial" w:hAnsi="Arial" w:cs="Arial"/>
          <w:sz w:val="24"/>
          <w:szCs w:val="24"/>
        </w:rPr>
        <w:t xml:space="preserve">ervice, </w:t>
      </w:r>
      <w:r w:rsidR="454ADA4E" w:rsidRPr="617765BE">
        <w:rPr>
          <w:rFonts w:ascii="Arial" w:hAnsi="Arial" w:cs="Arial"/>
          <w:sz w:val="24"/>
          <w:szCs w:val="24"/>
        </w:rPr>
        <w:t>we are</w:t>
      </w:r>
      <w:r w:rsidR="0F3794AB" w:rsidRPr="617765BE">
        <w:rPr>
          <w:rFonts w:ascii="Arial" w:hAnsi="Arial" w:cs="Arial"/>
          <w:sz w:val="24"/>
          <w:szCs w:val="24"/>
        </w:rPr>
        <w:t xml:space="preserve"> privy to</w:t>
      </w:r>
      <w:r w:rsidR="710BB514" w:rsidRPr="617765BE">
        <w:rPr>
          <w:rFonts w:ascii="Arial" w:hAnsi="Arial" w:cs="Arial"/>
          <w:sz w:val="24"/>
          <w:szCs w:val="24"/>
        </w:rPr>
        <w:t xml:space="preserve"> examples of students with disability</w:t>
      </w:r>
      <w:r w:rsidR="439E026B" w:rsidRPr="617765BE">
        <w:rPr>
          <w:rFonts w:ascii="Arial" w:hAnsi="Arial" w:cs="Arial"/>
          <w:sz w:val="24"/>
          <w:szCs w:val="24"/>
        </w:rPr>
        <w:t xml:space="preserve"> being</w:t>
      </w:r>
      <w:r w:rsidR="710BB514" w:rsidRPr="617765BE">
        <w:rPr>
          <w:rFonts w:ascii="Arial" w:hAnsi="Arial" w:cs="Arial"/>
          <w:sz w:val="24"/>
          <w:szCs w:val="24"/>
        </w:rPr>
        <w:t xml:space="preserve"> denied their right to an inclusive education and bear witness to the suffering this causes students, their families and carers alike. </w:t>
      </w:r>
    </w:p>
    <w:p w14:paraId="51FEE248" w14:textId="77777777" w:rsidR="00642ED0" w:rsidRDefault="00642ED0" w:rsidP="617765BE">
      <w:pPr>
        <w:spacing w:after="120" w:line="240" w:lineRule="auto"/>
        <w:jc w:val="both"/>
        <w:rPr>
          <w:rFonts w:ascii="Arial" w:hAnsi="Arial" w:cs="Arial"/>
          <w:sz w:val="24"/>
          <w:szCs w:val="24"/>
          <w:highlight w:val="yellow"/>
        </w:rPr>
      </w:pPr>
    </w:p>
    <w:p w14:paraId="0CE20173" w14:textId="6366A36E" w:rsidR="2D600C87" w:rsidRDefault="75E293F3" w:rsidP="617765BE">
      <w:pPr>
        <w:pStyle w:val="Heading1"/>
        <w:spacing w:before="0" w:after="120" w:line="240" w:lineRule="auto"/>
        <w:rPr>
          <w:rFonts w:ascii="Arial" w:eastAsia="Arial" w:hAnsi="Arial" w:cs="Arial"/>
          <w:color w:val="4471C4"/>
        </w:rPr>
      </w:pPr>
      <w:r w:rsidRPr="617765BE">
        <w:rPr>
          <w:rFonts w:ascii="Arial" w:eastAsia="Arial" w:hAnsi="Arial" w:cs="Arial"/>
        </w:rPr>
        <w:lastRenderedPageBreak/>
        <w:t>1</w:t>
      </w:r>
      <w:r w:rsidR="5F7608C8" w:rsidRPr="617765BE">
        <w:rPr>
          <w:rFonts w:ascii="Arial" w:eastAsia="Arial" w:hAnsi="Arial" w:cs="Arial"/>
        </w:rPr>
        <w:t xml:space="preserve"> - </w:t>
      </w:r>
      <w:r w:rsidR="65CAE315" w:rsidRPr="617765BE">
        <w:rPr>
          <w:rFonts w:ascii="Arial" w:eastAsia="Arial" w:hAnsi="Arial" w:cs="Arial"/>
        </w:rPr>
        <w:t>Are t</w:t>
      </w:r>
      <w:r w:rsidR="26B8CA8B" w:rsidRPr="617765BE">
        <w:rPr>
          <w:rFonts w:ascii="Arial" w:eastAsia="Arial" w:hAnsi="Arial" w:cs="Arial"/>
        </w:rPr>
        <w:t>h</w:t>
      </w:r>
      <w:r w:rsidR="65CAE315" w:rsidRPr="617765BE">
        <w:rPr>
          <w:rFonts w:ascii="Arial" w:eastAsia="Arial" w:hAnsi="Arial" w:cs="Arial"/>
        </w:rPr>
        <w:t xml:space="preserve">e rights, obligations and measures of compliance set out in the Standards (and </w:t>
      </w:r>
      <w:proofErr w:type="gramStart"/>
      <w:r w:rsidR="65CAE315" w:rsidRPr="617765BE">
        <w:rPr>
          <w:rFonts w:ascii="Arial" w:eastAsia="Arial" w:hAnsi="Arial" w:cs="Arial"/>
        </w:rPr>
        <w:t>it’s</w:t>
      </w:r>
      <w:proofErr w:type="gramEnd"/>
      <w:r w:rsidR="65CAE315" w:rsidRPr="617765BE">
        <w:rPr>
          <w:rFonts w:ascii="Arial" w:eastAsia="Arial" w:hAnsi="Arial" w:cs="Arial"/>
        </w:rPr>
        <w:t xml:space="preserve"> Guidance Notes) clear and appropriate?</w:t>
      </w:r>
    </w:p>
    <w:p w14:paraId="457D9AFB" w14:textId="77777777" w:rsidR="00642ED0" w:rsidRDefault="00642ED0" w:rsidP="617765BE">
      <w:pPr>
        <w:spacing w:after="120" w:line="240" w:lineRule="auto"/>
        <w:jc w:val="both"/>
        <w:rPr>
          <w:ins w:id="7" w:author="Sophie Wiggans" w:date="2020-11-26T09:02:00Z"/>
          <w:rFonts w:ascii="Arial" w:eastAsia="Arial" w:hAnsi="Arial" w:cs="Arial"/>
          <w:sz w:val="24"/>
          <w:szCs w:val="24"/>
        </w:rPr>
      </w:pPr>
    </w:p>
    <w:p w14:paraId="5ECFE457" w14:textId="627534F6" w:rsidR="58EA7700" w:rsidRDefault="58EA7700" w:rsidP="617765BE">
      <w:pPr>
        <w:spacing w:after="120" w:line="240" w:lineRule="auto"/>
        <w:jc w:val="both"/>
        <w:rPr>
          <w:ins w:id="8" w:author="Sophie Wiggans" w:date="2020-11-26T09:02:00Z"/>
          <w:rFonts w:ascii="Arial" w:eastAsia="Arial" w:hAnsi="Arial" w:cs="Arial"/>
          <w:sz w:val="24"/>
          <w:szCs w:val="24"/>
        </w:rPr>
      </w:pPr>
      <w:r w:rsidRPr="617765BE">
        <w:rPr>
          <w:rFonts w:ascii="Arial" w:eastAsia="Arial" w:hAnsi="Arial" w:cs="Arial"/>
          <w:sz w:val="24"/>
          <w:szCs w:val="24"/>
        </w:rPr>
        <w:t xml:space="preserve">QAI </w:t>
      </w:r>
      <w:r w:rsidR="05E4A182" w:rsidRPr="617765BE">
        <w:rPr>
          <w:rFonts w:ascii="Arial" w:eastAsia="Arial" w:hAnsi="Arial" w:cs="Arial"/>
          <w:sz w:val="24"/>
          <w:szCs w:val="24"/>
        </w:rPr>
        <w:t>consider</w:t>
      </w:r>
      <w:r w:rsidR="54AA8504" w:rsidRPr="617765BE">
        <w:rPr>
          <w:rFonts w:ascii="Arial" w:eastAsia="Arial" w:hAnsi="Arial" w:cs="Arial"/>
          <w:sz w:val="24"/>
          <w:szCs w:val="24"/>
        </w:rPr>
        <w:t>s</w:t>
      </w:r>
      <w:r w:rsidR="57E5C6E7" w:rsidRPr="617765BE">
        <w:rPr>
          <w:rFonts w:ascii="Arial" w:eastAsia="Arial" w:hAnsi="Arial" w:cs="Arial"/>
          <w:sz w:val="24"/>
          <w:szCs w:val="24"/>
        </w:rPr>
        <w:t xml:space="preserve"> the</w:t>
      </w:r>
      <w:r w:rsidR="54AA8504" w:rsidRPr="617765BE">
        <w:rPr>
          <w:rFonts w:ascii="Arial" w:eastAsia="Arial" w:hAnsi="Arial" w:cs="Arial"/>
          <w:sz w:val="24"/>
          <w:szCs w:val="24"/>
        </w:rPr>
        <w:t xml:space="preserve"> Standards and Guidance Notes </w:t>
      </w:r>
      <w:r w:rsidR="5E6F98F9" w:rsidRPr="617765BE">
        <w:rPr>
          <w:rFonts w:ascii="Arial" w:eastAsia="Arial" w:hAnsi="Arial" w:cs="Arial"/>
          <w:sz w:val="24"/>
          <w:szCs w:val="24"/>
        </w:rPr>
        <w:t xml:space="preserve">to be </w:t>
      </w:r>
      <w:r w:rsidR="5606BEC0" w:rsidRPr="617765BE">
        <w:rPr>
          <w:rFonts w:ascii="Arial" w:eastAsia="Arial" w:hAnsi="Arial" w:cs="Arial"/>
          <w:sz w:val="24"/>
          <w:szCs w:val="24"/>
        </w:rPr>
        <w:t>mostly</w:t>
      </w:r>
      <w:r w:rsidR="6CC1F408" w:rsidRPr="617765BE">
        <w:rPr>
          <w:rFonts w:ascii="Arial" w:eastAsia="Arial" w:hAnsi="Arial" w:cs="Arial"/>
          <w:sz w:val="24"/>
          <w:szCs w:val="24"/>
        </w:rPr>
        <w:t xml:space="preserve"> clear and appropriate in their content. However, due to the</w:t>
      </w:r>
      <w:r w:rsidR="65C8896F" w:rsidRPr="617765BE">
        <w:rPr>
          <w:rFonts w:ascii="Arial" w:eastAsia="Arial" w:hAnsi="Arial" w:cs="Arial"/>
          <w:sz w:val="24"/>
          <w:szCs w:val="24"/>
        </w:rPr>
        <w:t xml:space="preserve"> inconsisten</w:t>
      </w:r>
      <w:r w:rsidR="432932C3" w:rsidRPr="617765BE">
        <w:rPr>
          <w:rFonts w:ascii="Arial" w:eastAsia="Arial" w:hAnsi="Arial" w:cs="Arial"/>
          <w:sz w:val="24"/>
          <w:szCs w:val="24"/>
        </w:rPr>
        <w:t>t level of</w:t>
      </w:r>
      <w:r w:rsidR="65C8896F" w:rsidRPr="617765BE">
        <w:rPr>
          <w:rFonts w:ascii="Arial" w:eastAsia="Arial" w:hAnsi="Arial" w:cs="Arial"/>
          <w:sz w:val="24"/>
          <w:szCs w:val="24"/>
        </w:rPr>
        <w:t xml:space="preserve"> compliance among education providers</w:t>
      </w:r>
      <w:r w:rsidR="4A535147" w:rsidRPr="617765BE">
        <w:rPr>
          <w:rFonts w:ascii="Arial" w:eastAsia="Arial" w:hAnsi="Arial" w:cs="Arial"/>
          <w:sz w:val="24"/>
          <w:szCs w:val="24"/>
        </w:rPr>
        <w:t>,</w:t>
      </w:r>
      <w:r w:rsidR="177CC50B" w:rsidRPr="617765BE">
        <w:rPr>
          <w:rFonts w:ascii="Arial" w:eastAsia="Arial" w:hAnsi="Arial" w:cs="Arial"/>
          <w:sz w:val="24"/>
          <w:szCs w:val="24"/>
        </w:rPr>
        <w:t xml:space="preserve"> </w:t>
      </w:r>
      <w:r w:rsidR="6CC1F408" w:rsidRPr="617765BE">
        <w:rPr>
          <w:rFonts w:ascii="Arial" w:eastAsia="Arial" w:hAnsi="Arial" w:cs="Arial"/>
          <w:sz w:val="24"/>
          <w:szCs w:val="24"/>
        </w:rPr>
        <w:t xml:space="preserve">the </w:t>
      </w:r>
      <w:r w:rsidR="0F7789B5" w:rsidRPr="617765BE">
        <w:rPr>
          <w:rFonts w:ascii="Arial" w:eastAsia="Arial" w:hAnsi="Arial" w:cs="Arial"/>
          <w:sz w:val="24"/>
          <w:szCs w:val="24"/>
        </w:rPr>
        <w:t>language used needs to be more directive</w:t>
      </w:r>
      <w:r w:rsidR="6D78747C" w:rsidRPr="617765BE">
        <w:rPr>
          <w:rFonts w:ascii="Arial" w:eastAsia="Arial" w:hAnsi="Arial" w:cs="Arial"/>
          <w:sz w:val="24"/>
          <w:szCs w:val="24"/>
        </w:rPr>
        <w:t xml:space="preserve">. For example, </w:t>
      </w:r>
      <w:r w:rsidR="53C36F30" w:rsidRPr="617765BE">
        <w:rPr>
          <w:rFonts w:ascii="Arial" w:eastAsia="Arial" w:hAnsi="Arial" w:cs="Arial"/>
          <w:sz w:val="24"/>
          <w:szCs w:val="24"/>
        </w:rPr>
        <w:t>the Standards</w:t>
      </w:r>
      <w:r w:rsidR="6D78747C" w:rsidRPr="617765BE">
        <w:rPr>
          <w:rFonts w:ascii="Arial" w:eastAsia="Arial" w:hAnsi="Arial" w:cs="Arial"/>
          <w:sz w:val="24"/>
          <w:szCs w:val="24"/>
        </w:rPr>
        <w:t xml:space="preserve"> </w:t>
      </w:r>
      <w:r w:rsidR="431AC03E" w:rsidRPr="617765BE">
        <w:rPr>
          <w:rFonts w:ascii="Arial" w:eastAsia="Arial" w:hAnsi="Arial" w:cs="Arial"/>
          <w:sz w:val="24"/>
          <w:szCs w:val="24"/>
        </w:rPr>
        <w:t xml:space="preserve">should </w:t>
      </w:r>
      <w:r w:rsidR="6D78747C" w:rsidRPr="617765BE">
        <w:rPr>
          <w:rFonts w:ascii="Arial" w:eastAsia="Arial" w:hAnsi="Arial" w:cs="Arial"/>
          <w:sz w:val="24"/>
          <w:szCs w:val="24"/>
        </w:rPr>
        <w:t xml:space="preserve">set out enforceable time frames in which certain </w:t>
      </w:r>
      <w:r w:rsidR="0408C15E" w:rsidRPr="617765BE">
        <w:rPr>
          <w:rFonts w:ascii="Arial" w:eastAsia="Arial" w:hAnsi="Arial" w:cs="Arial"/>
          <w:sz w:val="24"/>
          <w:szCs w:val="24"/>
        </w:rPr>
        <w:t xml:space="preserve">decisions should be made. QAI also notes the use of </w:t>
      </w:r>
      <w:r w:rsidR="4D825E9B" w:rsidRPr="617765BE">
        <w:rPr>
          <w:rFonts w:ascii="Arial" w:eastAsia="Arial" w:hAnsi="Arial" w:cs="Arial"/>
          <w:sz w:val="24"/>
          <w:szCs w:val="24"/>
        </w:rPr>
        <w:t>phrases</w:t>
      </w:r>
      <w:r w:rsidR="25434EB9" w:rsidRPr="617765BE">
        <w:rPr>
          <w:rFonts w:ascii="Arial" w:eastAsia="Arial" w:hAnsi="Arial" w:cs="Arial"/>
          <w:sz w:val="24"/>
          <w:szCs w:val="24"/>
        </w:rPr>
        <w:t xml:space="preserve"> </w:t>
      </w:r>
      <w:r w:rsidR="0408C15E" w:rsidRPr="617765BE">
        <w:rPr>
          <w:rFonts w:ascii="Arial" w:eastAsia="Arial" w:hAnsi="Arial" w:cs="Arial"/>
          <w:sz w:val="24"/>
          <w:szCs w:val="24"/>
        </w:rPr>
        <w:t>such as ‘it is good prac</w:t>
      </w:r>
      <w:r w:rsidR="7EED48C1" w:rsidRPr="617765BE">
        <w:rPr>
          <w:rFonts w:ascii="Arial" w:eastAsia="Arial" w:hAnsi="Arial" w:cs="Arial"/>
          <w:sz w:val="24"/>
          <w:szCs w:val="24"/>
        </w:rPr>
        <w:t xml:space="preserve">tice’ in relation to suggested </w:t>
      </w:r>
      <w:r w:rsidR="7C29CB0B" w:rsidRPr="617765BE">
        <w:rPr>
          <w:rFonts w:ascii="Arial" w:eastAsia="Arial" w:hAnsi="Arial" w:cs="Arial"/>
          <w:sz w:val="24"/>
          <w:szCs w:val="24"/>
        </w:rPr>
        <w:t>measures of compliance</w:t>
      </w:r>
      <w:r w:rsidR="69500EF5" w:rsidRPr="617765BE">
        <w:rPr>
          <w:rFonts w:ascii="Arial" w:eastAsia="Arial" w:hAnsi="Arial" w:cs="Arial"/>
          <w:sz w:val="24"/>
          <w:szCs w:val="24"/>
        </w:rPr>
        <w:t xml:space="preserve">. QAI </w:t>
      </w:r>
      <w:r w:rsidR="0D5C05BB" w:rsidRPr="617765BE">
        <w:rPr>
          <w:rFonts w:ascii="Arial" w:eastAsia="Arial" w:hAnsi="Arial" w:cs="Arial"/>
          <w:sz w:val="24"/>
          <w:szCs w:val="24"/>
        </w:rPr>
        <w:t>recommends the use of more explicit language</w:t>
      </w:r>
      <w:r w:rsidR="10FF9560" w:rsidRPr="617765BE">
        <w:rPr>
          <w:rFonts w:ascii="Arial" w:eastAsia="Arial" w:hAnsi="Arial" w:cs="Arial"/>
          <w:sz w:val="24"/>
          <w:szCs w:val="24"/>
        </w:rPr>
        <w:t xml:space="preserve"> that conveys specific legal requirements o</w:t>
      </w:r>
      <w:r w:rsidR="3D9ED230" w:rsidRPr="617765BE">
        <w:rPr>
          <w:rFonts w:ascii="Arial" w:eastAsia="Arial" w:hAnsi="Arial" w:cs="Arial"/>
          <w:sz w:val="24"/>
          <w:szCs w:val="24"/>
        </w:rPr>
        <w:t>nto</w:t>
      </w:r>
      <w:r w:rsidR="10FF9560" w:rsidRPr="617765BE">
        <w:rPr>
          <w:rFonts w:ascii="Arial" w:eastAsia="Arial" w:hAnsi="Arial" w:cs="Arial"/>
          <w:sz w:val="24"/>
          <w:szCs w:val="24"/>
        </w:rPr>
        <w:t xml:space="preserve"> education providers, such as the requirement to provide a written response to a request for a reasonable adjustment.</w:t>
      </w:r>
    </w:p>
    <w:p w14:paraId="2025BA9F" w14:textId="77777777" w:rsidR="00642ED0" w:rsidRDefault="00642ED0" w:rsidP="617765BE">
      <w:pPr>
        <w:spacing w:after="120" w:line="240" w:lineRule="auto"/>
        <w:jc w:val="both"/>
        <w:rPr>
          <w:rFonts w:ascii="Arial" w:eastAsia="Arial" w:hAnsi="Arial" w:cs="Arial"/>
          <w:sz w:val="24"/>
          <w:szCs w:val="24"/>
        </w:rPr>
      </w:pPr>
    </w:p>
    <w:p w14:paraId="105F02ED" w14:textId="32271C5C" w:rsidR="439E026B" w:rsidRDefault="44B14CA0" w:rsidP="617765BE">
      <w:pPr>
        <w:pStyle w:val="Heading1"/>
        <w:spacing w:before="0" w:after="120"/>
        <w:rPr>
          <w:rFonts w:ascii="Arial" w:eastAsia="Arial" w:hAnsi="Arial" w:cs="Arial"/>
          <w:b w:val="0"/>
          <w:bCs w:val="0"/>
          <w:sz w:val="24"/>
          <w:szCs w:val="24"/>
        </w:rPr>
      </w:pPr>
      <w:r w:rsidRPr="617765BE">
        <w:rPr>
          <w:rFonts w:ascii="Arial" w:eastAsia="Arial" w:hAnsi="Arial" w:cs="Arial"/>
        </w:rPr>
        <w:t>2</w:t>
      </w:r>
      <w:r w:rsidR="010CBE99" w:rsidRPr="617765BE">
        <w:rPr>
          <w:rFonts w:ascii="Arial" w:eastAsia="Arial" w:hAnsi="Arial" w:cs="Arial"/>
        </w:rPr>
        <w:t xml:space="preserve"> - </w:t>
      </w:r>
      <w:r w:rsidR="6B121501" w:rsidRPr="617765BE">
        <w:rPr>
          <w:rFonts w:ascii="Arial" w:eastAsia="Arial" w:hAnsi="Arial" w:cs="Arial"/>
        </w:rPr>
        <w:t>Do students, families and carers, educators, education providers and policy makers know about, understand, apply and comply with the rights, obligations and measures of compliance in th</w:t>
      </w:r>
      <w:r w:rsidR="66DD6205" w:rsidRPr="617765BE">
        <w:rPr>
          <w:rFonts w:ascii="Arial" w:eastAsia="Arial" w:hAnsi="Arial" w:cs="Arial"/>
        </w:rPr>
        <w:t>e Standards?</w:t>
      </w:r>
    </w:p>
    <w:p w14:paraId="7B31B55D" w14:textId="77777777" w:rsidR="006936EF" w:rsidRDefault="006936EF" w:rsidP="617765BE">
      <w:pPr>
        <w:pStyle w:val="Heading1"/>
        <w:spacing w:before="0" w:after="120" w:line="240" w:lineRule="auto"/>
        <w:rPr>
          <w:ins w:id="9" w:author="Sophie Wiggans" w:date="2020-11-26T09:03:00Z"/>
          <w:rFonts w:ascii="Arial" w:hAnsi="Arial" w:cs="Arial"/>
          <w:sz w:val="24"/>
          <w:szCs w:val="24"/>
        </w:rPr>
      </w:pPr>
    </w:p>
    <w:p w14:paraId="0BED05CF" w14:textId="237C861C" w:rsidR="3D3C44C8" w:rsidRDefault="72EC09D0" w:rsidP="617765BE">
      <w:pPr>
        <w:pStyle w:val="Heading1"/>
        <w:spacing w:before="0" w:after="120" w:line="240" w:lineRule="auto"/>
        <w:rPr>
          <w:rFonts w:ascii="Arial" w:hAnsi="Arial" w:cs="Arial"/>
          <w:sz w:val="24"/>
          <w:szCs w:val="24"/>
        </w:rPr>
      </w:pPr>
      <w:r w:rsidRPr="617765BE">
        <w:rPr>
          <w:rFonts w:ascii="Arial" w:hAnsi="Arial" w:cs="Arial"/>
          <w:sz w:val="24"/>
          <w:szCs w:val="24"/>
        </w:rPr>
        <w:t>Lack of awareness of the standards</w:t>
      </w:r>
    </w:p>
    <w:p w14:paraId="2A44A5AC" w14:textId="2D5D8EBA" w:rsidR="3D3C44C8" w:rsidRDefault="72EC09D0" w:rsidP="29FC70AB">
      <w:pPr>
        <w:spacing w:after="120" w:line="240" w:lineRule="auto"/>
        <w:jc w:val="both"/>
        <w:rPr>
          <w:rFonts w:ascii="Arial" w:hAnsi="Arial" w:cs="Arial"/>
          <w:sz w:val="24"/>
          <w:szCs w:val="24"/>
        </w:rPr>
      </w:pPr>
      <w:r w:rsidRPr="617765BE">
        <w:rPr>
          <w:rFonts w:ascii="Arial" w:hAnsi="Arial" w:cs="Arial"/>
          <w:sz w:val="24"/>
          <w:szCs w:val="24"/>
        </w:rPr>
        <w:t>Identified as a key issue in the 2010 and 2015 reviews, poor awareness of the Standards remains a key issue. I</w:t>
      </w:r>
      <w:r w:rsidR="6A7B4B29" w:rsidRPr="617765BE">
        <w:rPr>
          <w:rFonts w:ascii="Arial" w:hAnsi="Arial" w:cs="Arial"/>
          <w:sz w:val="24"/>
          <w:szCs w:val="24"/>
        </w:rPr>
        <w:t xml:space="preserve">n </w:t>
      </w:r>
      <w:r w:rsidRPr="617765BE">
        <w:rPr>
          <w:rFonts w:ascii="Arial" w:hAnsi="Arial" w:cs="Arial"/>
          <w:sz w:val="24"/>
          <w:szCs w:val="24"/>
        </w:rPr>
        <w:t>our experience the standards are rarely referred to in practice by education providers, either verbally or in writing, regarding decision-making that has occurred or by way of educating students</w:t>
      </w:r>
      <w:r w:rsidR="4AB40634" w:rsidRPr="617765BE">
        <w:rPr>
          <w:rFonts w:ascii="Arial" w:hAnsi="Arial" w:cs="Arial"/>
          <w:sz w:val="24"/>
          <w:szCs w:val="24"/>
        </w:rPr>
        <w:t xml:space="preserve"> with disability</w:t>
      </w:r>
      <w:r w:rsidRPr="617765BE">
        <w:rPr>
          <w:rFonts w:ascii="Arial" w:hAnsi="Arial" w:cs="Arial"/>
          <w:sz w:val="24"/>
          <w:szCs w:val="24"/>
        </w:rPr>
        <w:t xml:space="preserve"> about their right to access education on the same basis as students without disability. </w:t>
      </w:r>
      <w:r w:rsidR="39B21D0C" w:rsidRPr="617765BE">
        <w:rPr>
          <w:rFonts w:ascii="Arial" w:hAnsi="Arial" w:cs="Arial"/>
          <w:sz w:val="24"/>
          <w:szCs w:val="24"/>
        </w:rPr>
        <w:t xml:space="preserve">Indeed, it appears that the Standards are only referred to </w:t>
      </w:r>
      <w:r w:rsidR="70F76495" w:rsidRPr="617765BE">
        <w:rPr>
          <w:rFonts w:ascii="Arial" w:hAnsi="Arial" w:cs="Arial"/>
          <w:sz w:val="24"/>
          <w:szCs w:val="24"/>
        </w:rPr>
        <w:t>when issues become</w:t>
      </w:r>
      <w:r w:rsidR="39B21D0C" w:rsidRPr="617765BE">
        <w:rPr>
          <w:rFonts w:ascii="Arial" w:hAnsi="Arial" w:cs="Arial"/>
          <w:sz w:val="24"/>
          <w:szCs w:val="24"/>
        </w:rPr>
        <w:t xml:space="preserve"> </w:t>
      </w:r>
      <w:r w:rsidR="5823302D" w:rsidRPr="617765BE">
        <w:rPr>
          <w:rFonts w:ascii="Arial" w:hAnsi="Arial" w:cs="Arial"/>
          <w:sz w:val="24"/>
          <w:szCs w:val="24"/>
        </w:rPr>
        <w:t xml:space="preserve">inflamed to the point of </w:t>
      </w:r>
      <w:r w:rsidR="39B21D0C" w:rsidRPr="617765BE">
        <w:rPr>
          <w:rFonts w:ascii="Arial" w:hAnsi="Arial" w:cs="Arial"/>
          <w:sz w:val="24"/>
          <w:szCs w:val="24"/>
        </w:rPr>
        <w:t xml:space="preserve">escalated disputes. </w:t>
      </w:r>
      <w:r w:rsidR="77BE2C3E" w:rsidRPr="617765BE">
        <w:rPr>
          <w:rFonts w:ascii="Arial" w:hAnsi="Arial" w:cs="Arial"/>
          <w:sz w:val="24"/>
          <w:szCs w:val="24"/>
        </w:rPr>
        <w:t>S</w:t>
      </w:r>
      <w:r w:rsidRPr="617765BE">
        <w:rPr>
          <w:rFonts w:ascii="Arial" w:hAnsi="Arial" w:cs="Arial"/>
          <w:sz w:val="24"/>
          <w:szCs w:val="24"/>
        </w:rPr>
        <w:t xml:space="preserve">tudents and their associates are often unaware of their right to be consulted in decision-making regarding requests for </w:t>
      </w:r>
      <w:r w:rsidR="6F577EF9" w:rsidRPr="617765BE">
        <w:rPr>
          <w:rFonts w:ascii="Arial" w:hAnsi="Arial" w:cs="Arial"/>
          <w:sz w:val="24"/>
          <w:szCs w:val="24"/>
        </w:rPr>
        <w:t>reasonable adjustments</w:t>
      </w:r>
      <w:r w:rsidRPr="617765BE">
        <w:rPr>
          <w:rFonts w:ascii="Arial" w:hAnsi="Arial" w:cs="Arial"/>
          <w:sz w:val="24"/>
          <w:szCs w:val="24"/>
        </w:rPr>
        <w:t xml:space="preserve"> or are unaware of the considerations that a provider </w:t>
      </w:r>
      <w:r w:rsidR="02E8FA34" w:rsidRPr="617765BE">
        <w:rPr>
          <w:rFonts w:ascii="Arial" w:hAnsi="Arial" w:cs="Arial"/>
          <w:sz w:val="24"/>
          <w:szCs w:val="24"/>
        </w:rPr>
        <w:t>should</w:t>
      </w:r>
      <w:r w:rsidRPr="617765BE">
        <w:rPr>
          <w:rFonts w:ascii="Arial" w:hAnsi="Arial" w:cs="Arial"/>
          <w:sz w:val="24"/>
          <w:szCs w:val="24"/>
        </w:rPr>
        <w:t xml:space="preserve"> make when assessing requests for support. This prevents the student from upholding their rights under the Standards and </w:t>
      </w:r>
      <w:r w:rsidR="495B0286" w:rsidRPr="617765BE">
        <w:rPr>
          <w:rFonts w:ascii="Arial" w:hAnsi="Arial" w:cs="Arial"/>
          <w:sz w:val="24"/>
          <w:szCs w:val="24"/>
        </w:rPr>
        <w:t>precludes</w:t>
      </w:r>
      <w:r w:rsidRPr="617765BE">
        <w:rPr>
          <w:rFonts w:ascii="Arial" w:hAnsi="Arial" w:cs="Arial"/>
          <w:sz w:val="24"/>
          <w:szCs w:val="24"/>
        </w:rPr>
        <w:t xml:space="preserve"> the very </w:t>
      </w:r>
      <w:r w:rsidR="6429299D" w:rsidRPr="617765BE">
        <w:rPr>
          <w:rFonts w:ascii="Arial" w:hAnsi="Arial" w:cs="Arial"/>
          <w:sz w:val="24"/>
          <w:szCs w:val="24"/>
        </w:rPr>
        <w:t>outcome that</w:t>
      </w:r>
      <w:r w:rsidRPr="617765BE">
        <w:rPr>
          <w:rFonts w:ascii="Arial" w:hAnsi="Arial" w:cs="Arial"/>
          <w:sz w:val="24"/>
          <w:szCs w:val="24"/>
        </w:rPr>
        <w:t xml:space="preserve"> the Standards are designed to </w:t>
      </w:r>
      <w:r w:rsidR="4666DF2A" w:rsidRPr="617765BE">
        <w:rPr>
          <w:rFonts w:ascii="Arial" w:hAnsi="Arial" w:cs="Arial"/>
          <w:sz w:val="24"/>
          <w:szCs w:val="24"/>
        </w:rPr>
        <w:t>achiev</w:t>
      </w:r>
      <w:r w:rsidRPr="617765BE">
        <w:rPr>
          <w:rFonts w:ascii="Arial" w:hAnsi="Arial" w:cs="Arial"/>
          <w:sz w:val="24"/>
          <w:szCs w:val="24"/>
        </w:rPr>
        <w:t xml:space="preserve">e. A lack of knowledge regarding the decision-making considerations of education providers can also contribute towards misunderstandings and communication breakdowns and can damage relationships between students, their associates and the education provider. </w:t>
      </w:r>
    </w:p>
    <w:p w14:paraId="68632B02" w14:textId="77777777" w:rsidR="006936EF" w:rsidRDefault="006936EF" w:rsidP="617765BE">
      <w:pPr>
        <w:spacing w:after="120" w:line="240" w:lineRule="auto"/>
        <w:jc w:val="both"/>
        <w:rPr>
          <w:ins w:id="10" w:author="Sophie Wiggans" w:date="2020-11-26T09:03:00Z"/>
          <w:rFonts w:ascii="Arial" w:hAnsi="Arial" w:cs="Arial"/>
          <w:sz w:val="24"/>
          <w:szCs w:val="24"/>
        </w:rPr>
      </w:pPr>
    </w:p>
    <w:p w14:paraId="141F1D29" w14:textId="3D079EC8" w:rsidR="3D3C44C8" w:rsidRDefault="72EC09D0" w:rsidP="617765BE">
      <w:pPr>
        <w:spacing w:after="120" w:line="240" w:lineRule="auto"/>
        <w:jc w:val="both"/>
        <w:rPr>
          <w:rFonts w:ascii="Arial" w:hAnsi="Arial" w:cs="Arial"/>
          <w:sz w:val="24"/>
          <w:szCs w:val="24"/>
        </w:rPr>
      </w:pPr>
      <w:r w:rsidRPr="617765BE">
        <w:rPr>
          <w:rFonts w:ascii="Arial" w:hAnsi="Arial" w:cs="Arial"/>
          <w:sz w:val="24"/>
          <w:szCs w:val="24"/>
        </w:rPr>
        <w:t xml:space="preserve">QAI therefore recommends the implementation of Recommendation 2 from the 2015 </w:t>
      </w:r>
      <w:r w:rsidR="3623EB40" w:rsidRPr="617765BE">
        <w:rPr>
          <w:rFonts w:ascii="Arial" w:hAnsi="Arial" w:cs="Arial"/>
          <w:sz w:val="24"/>
          <w:szCs w:val="24"/>
        </w:rPr>
        <w:t>r</w:t>
      </w:r>
      <w:r w:rsidRPr="617765BE">
        <w:rPr>
          <w:rFonts w:ascii="Arial" w:hAnsi="Arial" w:cs="Arial"/>
          <w:sz w:val="24"/>
          <w:szCs w:val="24"/>
        </w:rPr>
        <w:t xml:space="preserve">eview of the Standards, which QAI notes that the government agreed to in principle. The Recommendation is for the Australian government to work with State and Territory governments to ensure an accessible summary of rights, obligations and complaints processes is provided to </w:t>
      </w:r>
      <w:r w:rsidRPr="003D0A59">
        <w:rPr>
          <w:rFonts w:ascii="Arial" w:hAnsi="Arial" w:cs="Arial"/>
          <w:i/>
          <w:iCs/>
          <w:color w:val="2B579A"/>
          <w:sz w:val="24"/>
          <w:szCs w:val="24"/>
          <w:shd w:val="clear" w:color="auto" w:fill="E6E6E6"/>
        </w:rPr>
        <w:t>all</w:t>
      </w:r>
      <w:r w:rsidRPr="617765BE">
        <w:rPr>
          <w:rFonts w:ascii="Arial" w:hAnsi="Arial" w:cs="Arial"/>
          <w:sz w:val="24"/>
          <w:szCs w:val="24"/>
        </w:rPr>
        <w:t xml:space="preserve"> prospective students as part of enrolment processes, is published on every education provider’s website and is prominently displayed in all education facilities.</w:t>
      </w:r>
    </w:p>
    <w:p w14:paraId="24B03745" w14:textId="77777777" w:rsidR="006936EF" w:rsidRDefault="006936EF" w:rsidP="29FC70AB">
      <w:pPr>
        <w:spacing w:after="120" w:line="240" w:lineRule="auto"/>
        <w:jc w:val="both"/>
        <w:rPr>
          <w:ins w:id="11" w:author="Sophie Wiggans" w:date="2020-11-26T09:03:00Z"/>
          <w:rFonts w:ascii="Arial" w:eastAsia="Arial" w:hAnsi="Arial" w:cs="Arial"/>
          <w:b/>
          <w:bCs/>
          <w:color w:val="365F91"/>
          <w:sz w:val="24"/>
          <w:szCs w:val="24"/>
        </w:rPr>
      </w:pPr>
    </w:p>
    <w:p w14:paraId="535918F6" w14:textId="77777777" w:rsidR="006936EF" w:rsidRDefault="006936EF" w:rsidP="29FC70AB">
      <w:pPr>
        <w:spacing w:after="120" w:line="240" w:lineRule="auto"/>
        <w:jc w:val="both"/>
        <w:rPr>
          <w:ins w:id="12" w:author="Sophie Wiggans" w:date="2020-11-26T09:03:00Z"/>
          <w:rFonts w:ascii="Arial" w:eastAsia="Arial" w:hAnsi="Arial" w:cs="Arial"/>
          <w:b/>
          <w:bCs/>
          <w:color w:val="365F91"/>
          <w:sz w:val="24"/>
          <w:szCs w:val="24"/>
        </w:rPr>
      </w:pPr>
    </w:p>
    <w:p w14:paraId="2B8290EA" w14:textId="17452996" w:rsidR="3D3C44C8" w:rsidRDefault="4A3E6849" w:rsidP="29FC70AB">
      <w:pPr>
        <w:spacing w:after="120" w:line="240" w:lineRule="auto"/>
        <w:jc w:val="both"/>
        <w:rPr>
          <w:rFonts w:ascii="Arial" w:eastAsia="Arial" w:hAnsi="Arial" w:cs="Arial"/>
          <w:b/>
          <w:bCs/>
          <w:color w:val="365F91"/>
          <w:sz w:val="24"/>
          <w:szCs w:val="24"/>
        </w:rPr>
      </w:pPr>
      <w:r w:rsidRPr="29FC70AB">
        <w:rPr>
          <w:rFonts w:ascii="Arial" w:eastAsia="Arial" w:hAnsi="Arial" w:cs="Arial"/>
          <w:b/>
          <w:bCs/>
          <w:color w:val="365F91"/>
          <w:sz w:val="24"/>
          <w:szCs w:val="24"/>
        </w:rPr>
        <w:lastRenderedPageBreak/>
        <w:t>Enrolment decisions</w:t>
      </w:r>
    </w:p>
    <w:p w14:paraId="6166ABCD" w14:textId="37930706" w:rsidR="3D3C44C8" w:rsidRDefault="4A3E6849" w:rsidP="0FA20620">
      <w:pPr>
        <w:spacing w:after="120" w:line="240" w:lineRule="auto"/>
        <w:jc w:val="both"/>
        <w:rPr>
          <w:rFonts w:ascii="Arial" w:hAnsi="Arial" w:cs="Arial"/>
          <w:sz w:val="24"/>
          <w:szCs w:val="24"/>
        </w:rPr>
      </w:pPr>
      <w:r w:rsidRPr="360E5FB7">
        <w:rPr>
          <w:rFonts w:ascii="Arial" w:hAnsi="Arial" w:cs="Arial"/>
          <w:sz w:val="24"/>
          <w:szCs w:val="24"/>
        </w:rPr>
        <w:t xml:space="preserve">QAI is deeply concerned about the </w:t>
      </w:r>
      <w:r w:rsidR="4DC81E4A" w:rsidRPr="360E5FB7">
        <w:rPr>
          <w:rFonts w:ascii="Arial" w:hAnsi="Arial" w:cs="Arial"/>
          <w:sz w:val="24"/>
          <w:szCs w:val="24"/>
        </w:rPr>
        <w:t xml:space="preserve">enrolment </w:t>
      </w:r>
      <w:r w:rsidRPr="360E5FB7">
        <w:rPr>
          <w:rFonts w:ascii="Arial" w:hAnsi="Arial" w:cs="Arial"/>
          <w:sz w:val="24"/>
          <w:szCs w:val="24"/>
        </w:rPr>
        <w:t xml:space="preserve">gatekeeping practices </w:t>
      </w:r>
      <w:r w:rsidR="74200714" w:rsidRPr="360E5FB7">
        <w:rPr>
          <w:rFonts w:ascii="Arial" w:hAnsi="Arial" w:cs="Arial"/>
          <w:sz w:val="24"/>
          <w:szCs w:val="24"/>
        </w:rPr>
        <w:t>of education providers</w:t>
      </w:r>
      <w:r w:rsidRPr="360E5FB7">
        <w:rPr>
          <w:rFonts w:ascii="Arial" w:hAnsi="Arial" w:cs="Arial"/>
          <w:sz w:val="24"/>
          <w:szCs w:val="24"/>
        </w:rPr>
        <w:t xml:space="preserve"> </w:t>
      </w:r>
      <w:r w:rsidR="66C4B807" w:rsidRPr="360E5FB7">
        <w:rPr>
          <w:rFonts w:ascii="Arial" w:hAnsi="Arial" w:cs="Arial"/>
          <w:sz w:val="24"/>
          <w:szCs w:val="24"/>
        </w:rPr>
        <w:t>regard</w:t>
      </w:r>
      <w:r w:rsidRPr="360E5FB7">
        <w:rPr>
          <w:rFonts w:ascii="Arial" w:hAnsi="Arial" w:cs="Arial"/>
          <w:sz w:val="24"/>
          <w:szCs w:val="24"/>
        </w:rPr>
        <w:t xml:space="preserve">ing students with disability. </w:t>
      </w:r>
      <w:r w:rsidR="4567EE12" w:rsidRPr="360E5FB7">
        <w:rPr>
          <w:rFonts w:ascii="Arial" w:hAnsi="Arial" w:cs="Arial"/>
          <w:sz w:val="24"/>
          <w:szCs w:val="24"/>
        </w:rPr>
        <w:t xml:space="preserve">Parents have reported </w:t>
      </w:r>
      <w:r w:rsidR="18F900C4" w:rsidRPr="360E5FB7">
        <w:rPr>
          <w:rFonts w:ascii="Arial" w:hAnsi="Arial" w:cs="Arial"/>
          <w:sz w:val="24"/>
          <w:szCs w:val="24"/>
        </w:rPr>
        <w:t>p</w:t>
      </w:r>
      <w:r w:rsidR="4567EE12" w:rsidRPr="360E5FB7">
        <w:rPr>
          <w:rFonts w:ascii="Arial" w:hAnsi="Arial" w:cs="Arial"/>
          <w:sz w:val="24"/>
          <w:szCs w:val="24"/>
        </w:rPr>
        <w:t>rincipals suggest</w:t>
      </w:r>
      <w:r w:rsidR="7588BD8F" w:rsidRPr="360E5FB7">
        <w:rPr>
          <w:rFonts w:ascii="Arial" w:hAnsi="Arial" w:cs="Arial"/>
          <w:sz w:val="24"/>
          <w:szCs w:val="24"/>
        </w:rPr>
        <w:t>ing</w:t>
      </w:r>
      <w:r w:rsidR="4567EE12" w:rsidRPr="360E5FB7">
        <w:rPr>
          <w:rFonts w:ascii="Arial" w:hAnsi="Arial" w:cs="Arial"/>
          <w:sz w:val="24"/>
          <w:szCs w:val="24"/>
        </w:rPr>
        <w:t xml:space="preserve"> other schools because of an ill-conceived notion of a student’s support needs based on </w:t>
      </w:r>
      <w:r w:rsidR="2E3E8FB0" w:rsidRPr="360E5FB7">
        <w:rPr>
          <w:rFonts w:ascii="Arial" w:hAnsi="Arial" w:cs="Arial"/>
          <w:sz w:val="24"/>
          <w:szCs w:val="24"/>
        </w:rPr>
        <w:t>the disability type.</w:t>
      </w:r>
      <w:r w:rsidR="12A6C4D7" w:rsidRPr="360E5FB7">
        <w:rPr>
          <w:rFonts w:ascii="Arial" w:hAnsi="Arial" w:cs="Arial"/>
          <w:sz w:val="24"/>
          <w:szCs w:val="24"/>
        </w:rPr>
        <w:t xml:space="preserve"> </w:t>
      </w:r>
      <w:r w:rsidR="2188D314" w:rsidRPr="360E5FB7">
        <w:rPr>
          <w:rFonts w:ascii="Arial" w:hAnsi="Arial" w:cs="Arial"/>
          <w:sz w:val="24"/>
          <w:szCs w:val="24"/>
        </w:rPr>
        <w:t>The</w:t>
      </w:r>
      <w:r w:rsidR="560182E1" w:rsidRPr="360E5FB7">
        <w:rPr>
          <w:rFonts w:ascii="Arial" w:hAnsi="Arial" w:cs="Arial"/>
          <w:sz w:val="24"/>
          <w:szCs w:val="24"/>
        </w:rPr>
        <w:t xml:space="preserve"> suggested</w:t>
      </w:r>
      <w:r w:rsidR="2188D314" w:rsidRPr="360E5FB7">
        <w:rPr>
          <w:rFonts w:ascii="Arial" w:hAnsi="Arial" w:cs="Arial"/>
          <w:sz w:val="24"/>
          <w:szCs w:val="24"/>
        </w:rPr>
        <w:t xml:space="preserve"> schools are often far from the student’s home. </w:t>
      </w:r>
      <w:r w:rsidR="2E3E8FB0" w:rsidRPr="360E5FB7">
        <w:rPr>
          <w:rFonts w:ascii="Arial" w:hAnsi="Arial" w:cs="Arial"/>
          <w:sz w:val="24"/>
          <w:szCs w:val="24"/>
        </w:rPr>
        <w:t xml:space="preserve">On other occasions </w:t>
      </w:r>
      <w:r w:rsidRPr="360E5FB7">
        <w:rPr>
          <w:rFonts w:ascii="Arial" w:hAnsi="Arial" w:cs="Arial"/>
          <w:sz w:val="24"/>
          <w:szCs w:val="24"/>
        </w:rPr>
        <w:t xml:space="preserve">QAI has observed principals to rely upon often one-sided incident reports on a student’s record from a previous school to inform their decision as to </w:t>
      </w:r>
      <w:r w:rsidR="14F8A1CB" w:rsidRPr="360E5FB7">
        <w:rPr>
          <w:rFonts w:ascii="Arial" w:hAnsi="Arial" w:cs="Arial"/>
          <w:sz w:val="24"/>
          <w:szCs w:val="24"/>
        </w:rPr>
        <w:t>whether</w:t>
      </w:r>
      <w:r w:rsidRPr="360E5FB7">
        <w:rPr>
          <w:rFonts w:ascii="Arial" w:hAnsi="Arial" w:cs="Arial"/>
          <w:sz w:val="24"/>
          <w:szCs w:val="24"/>
        </w:rPr>
        <w:t xml:space="preserve"> to enrol a student with a disability at their school. In these situations, principals often cite their ‘out-of-catchment area' policy by way of justifying a decision to decline </w:t>
      </w:r>
      <w:r w:rsidR="23D3662C" w:rsidRPr="360E5FB7">
        <w:rPr>
          <w:rFonts w:ascii="Arial" w:hAnsi="Arial" w:cs="Arial"/>
          <w:sz w:val="24"/>
          <w:szCs w:val="24"/>
        </w:rPr>
        <w:t>the</w:t>
      </w:r>
      <w:r w:rsidRPr="360E5FB7">
        <w:rPr>
          <w:rFonts w:ascii="Arial" w:hAnsi="Arial" w:cs="Arial"/>
          <w:sz w:val="24"/>
          <w:szCs w:val="24"/>
        </w:rPr>
        <w:t xml:space="preserve"> enrolment </w:t>
      </w:r>
      <w:r w:rsidR="4939BAAF" w:rsidRPr="360E5FB7">
        <w:rPr>
          <w:rFonts w:ascii="Arial" w:hAnsi="Arial" w:cs="Arial"/>
          <w:sz w:val="24"/>
          <w:szCs w:val="24"/>
        </w:rPr>
        <w:t>of</w:t>
      </w:r>
      <w:r w:rsidRPr="360E5FB7">
        <w:rPr>
          <w:rFonts w:ascii="Arial" w:hAnsi="Arial" w:cs="Arial"/>
          <w:sz w:val="24"/>
          <w:szCs w:val="24"/>
        </w:rPr>
        <w:t xml:space="preserve"> a student with a disability. These decisions are in direct contravention of Part 4 of the Standards which require education providers to take reasonable steps to ensure enrolment on the same basis as students without disability. Out of catchment area policies usually provide for exceptions</w:t>
      </w:r>
      <w:r w:rsidR="7B652DDB" w:rsidRPr="360E5FB7">
        <w:rPr>
          <w:rFonts w:ascii="Arial" w:hAnsi="Arial" w:cs="Arial"/>
          <w:sz w:val="24"/>
          <w:szCs w:val="24"/>
        </w:rPr>
        <w:t>,</w:t>
      </w:r>
      <w:r w:rsidR="74ABA718" w:rsidRPr="360E5FB7">
        <w:rPr>
          <w:rFonts w:ascii="Arial" w:hAnsi="Arial" w:cs="Arial"/>
          <w:sz w:val="24"/>
          <w:szCs w:val="24"/>
        </w:rPr>
        <w:t xml:space="preserve"> yet</w:t>
      </w:r>
      <w:r w:rsidRPr="360E5FB7">
        <w:rPr>
          <w:rFonts w:ascii="Arial" w:hAnsi="Arial" w:cs="Arial"/>
          <w:sz w:val="24"/>
          <w:szCs w:val="24"/>
        </w:rPr>
        <w:t xml:space="preserve"> </w:t>
      </w:r>
      <w:r w:rsidR="29A9549B" w:rsidRPr="360E5FB7">
        <w:rPr>
          <w:rFonts w:ascii="Arial" w:hAnsi="Arial" w:cs="Arial"/>
          <w:sz w:val="24"/>
          <w:szCs w:val="24"/>
        </w:rPr>
        <w:t xml:space="preserve">anecdotally we are aware that </w:t>
      </w:r>
      <w:r w:rsidRPr="360E5FB7">
        <w:rPr>
          <w:rFonts w:ascii="Arial" w:hAnsi="Arial" w:cs="Arial"/>
          <w:sz w:val="24"/>
          <w:szCs w:val="24"/>
        </w:rPr>
        <w:t xml:space="preserve">exceptions are rarely given to students with disability. The very students who are forced to apply to schools outside of their catchment area have typically endured negative, discriminatory and often </w:t>
      </w:r>
      <w:r w:rsidR="7FFA3DA9" w:rsidRPr="360E5FB7">
        <w:rPr>
          <w:rFonts w:ascii="Arial" w:hAnsi="Arial" w:cs="Arial"/>
          <w:sz w:val="24"/>
          <w:szCs w:val="24"/>
        </w:rPr>
        <w:t xml:space="preserve">mentally </w:t>
      </w:r>
      <w:r w:rsidRPr="360E5FB7">
        <w:rPr>
          <w:rFonts w:ascii="Arial" w:hAnsi="Arial" w:cs="Arial"/>
          <w:sz w:val="24"/>
          <w:szCs w:val="24"/>
        </w:rPr>
        <w:t xml:space="preserve">harmful experiences at education facilities within their own catchment </w:t>
      </w:r>
      <w:r w:rsidR="3047B201" w:rsidRPr="360E5FB7">
        <w:rPr>
          <w:rFonts w:ascii="Arial" w:hAnsi="Arial" w:cs="Arial"/>
          <w:sz w:val="24"/>
          <w:szCs w:val="24"/>
        </w:rPr>
        <w:t>school</w:t>
      </w:r>
      <w:r w:rsidRPr="360E5FB7">
        <w:rPr>
          <w:rFonts w:ascii="Arial" w:hAnsi="Arial" w:cs="Arial"/>
          <w:sz w:val="24"/>
          <w:szCs w:val="24"/>
        </w:rPr>
        <w:t xml:space="preserve">. To then be denied an opportunity to access an education at another facility at the unfettered discretion of a principal is to deny people with disability their human right to an education which is appropriate to their needs. </w:t>
      </w:r>
    </w:p>
    <w:p w14:paraId="7ECEA0D8" w14:textId="77777777" w:rsidR="006936EF" w:rsidRDefault="006936EF" w:rsidP="29FC70AB">
      <w:pPr>
        <w:spacing w:after="120" w:line="240" w:lineRule="auto"/>
        <w:jc w:val="both"/>
        <w:rPr>
          <w:ins w:id="13" w:author="Sophie Wiggans" w:date="2020-11-26T09:03:00Z"/>
          <w:rFonts w:ascii="Arial" w:hAnsi="Arial" w:cs="Arial"/>
          <w:sz w:val="24"/>
          <w:szCs w:val="24"/>
        </w:rPr>
      </w:pPr>
    </w:p>
    <w:p w14:paraId="625E2746" w14:textId="1C1F7B6C" w:rsidR="3D3C44C8" w:rsidRDefault="4A3E6849" w:rsidP="29FC70AB">
      <w:pPr>
        <w:spacing w:after="120" w:line="240" w:lineRule="auto"/>
        <w:jc w:val="both"/>
        <w:rPr>
          <w:rFonts w:ascii="Arial" w:hAnsi="Arial" w:cs="Arial"/>
          <w:sz w:val="24"/>
          <w:szCs w:val="24"/>
        </w:rPr>
      </w:pPr>
      <w:r w:rsidRPr="617765BE">
        <w:rPr>
          <w:rFonts w:ascii="Arial" w:hAnsi="Arial" w:cs="Arial"/>
          <w:sz w:val="24"/>
          <w:szCs w:val="24"/>
        </w:rPr>
        <w:t xml:space="preserve">QAI is concerned that these practices not only breach the </w:t>
      </w:r>
      <w:r w:rsidRPr="617765BE">
        <w:rPr>
          <w:rFonts w:ascii="Arial" w:hAnsi="Arial" w:cs="Arial"/>
          <w:i/>
          <w:iCs/>
          <w:sz w:val="24"/>
          <w:szCs w:val="24"/>
        </w:rPr>
        <w:t>Disability Discrimination Act 1992</w:t>
      </w:r>
      <w:r w:rsidRPr="617765BE">
        <w:rPr>
          <w:rFonts w:ascii="Arial" w:hAnsi="Arial" w:cs="Arial"/>
          <w:sz w:val="24"/>
          <w:szCs w:val="24"/>
        </w:rPr>
        <w:t xml:space="preserve"> but are reflective of a wider issue concerning the lack of accountability </w:t>
      </w:r>
      <w:r w:rsidR="5E82FE7F" w:rsidRPr="617765BE">
        <w:rPr>
          <w:rFonts w:ascii="Arial" w:hAnsi="Arial" w:cs="Arial"/>
          <w:sz w:val="24"/>
          <w:szCs w:val="24"/>
        </w:rPr>
        <w:t>regarding</w:t>
      </w:r>
      <w:r w:rsidRPr="617765BE">
        <w:rPr>
          <w:rFonts w:ascii="Arial" w:hAnsi="Arial" w:cs="Arial"/>
          <w:sz w:val="24"/>
          <w:szCs w:val="24"/>
        </w:rPr>
        <w:t xml:space="preserve"> decision</w:t>
      </w:r>
      <w:r w:rsidR="381A2BA4" w:rsidRPr="617765BE">
        <w:rPr>
          <w:rFonts w:ascii="Arial" w:hAnsi="Arial" w:cs="Arial"/>
          <w:sz w:val="24"/>
          <w:szCs w:val="24"/>
        </w:rPr>
        <w:t>-making</w:t>
      </w:r>
      <w:r w:rsidRPr="617765BE">
        <w:rPr>
          <w:rFonts w:ascii="Arial" w:hAnsi="Arial" w:cs="Arial"/>
          <w:sz w:val="24"/>
          <w:szCs w:val="24"/>
        </w:rPr>
        <w:t xml:space="preserve"> </w:t>
      </w:r>
      <w:r w:rsidR="798CF2CA" w:rsidRPr="617765BE">
        <w:rPr>
          <w:rFonts w:ascii="Arial" w:hAnsi="Arial" w:cs="Arial"/>
          <w:sz w:val="24"/>
          <w:szCs w:val="24"/>
        </w:rPr>
        <w:t>of education</w:t>
      </w:r>
      <w:r w:rsidRPr="617765BE">
        <w:rPr>
          <w:rFonts w:ascii="Arial" w:hAnsi="Arial" w:cs="Arial"/>
          <w:sz w:val="24"/>
          <w:szCs w:val="24"/>
        </w:rPr>
        <w:t xml:space="preserve"> pr</w:t>
      </w:r>
      <w:r w:rsidR="2625C13C" w:rsidRPr="617765BE">
        <w:rPr>
          <w:rFonts w:ascii="Arial" w:hAnsi="Arial" w:cs="Arial"/>
          <w:sz w:val="24"/>
          <w:szCs w:val="24"/>
        </w:rPr>
        <w:t>oviders</w:t>
      </w:r>
      <w:r w:rsidRPr="617765BE">
        <w:rPr>
          <w:rFonts w:ascii="Arial" w:hAnsi="Arial" w:cs="Arial"/>
          <w:sz w:val="24"/>
          <w:szCs w:val="24"/>
        </w:rPr>
        <w:t>.</w:t>
      </w:r>
      <w:r w:rsidR="4CEE3830" w:rsidRPr="617765BE">
        <w:rPr>
          <w:rFonts w:ascii="Arial" w:hAnsi="Arial" w:cs="Arial"/>
          <w:sz w:val="24"/>
          <w:szCs w:val="24"/>
        </w:rPr>
        <w:t xml:space="preserve"> E</w:t>
      </w:r>
      <w:r w:rsidR="4897845F" w:rsidRPr="617765BE">
        <w:rPr>
          <w:rFonts w:ascii="Arial" w:hAnsi="Arial" w:cs="Arial"/>
          <w:sz w:val="24"/>
          <w:szCs w:val="24"/>
        </w:rPr>
        <w:t>ffort</w:t>
      </w:r>
      <w:r w:rsidR="4CEE3830" w:rsidRPr="617765BE">
        <w:rPr>
          <w:rFonts w:ascii="Arial" w:hAnsi="Arial" w:cs="Arial"/>
          <w:sz w:val="24"/>
          <w:szCs w:val="24"/>
        </w:rPr>
        <w:t xml:space="preserve">s to seek a review of </w:t>
      </w:r>
      <w:r w:rsidR="09C2FE1F" w:rsidRPr="617765BE">
        <w:rPr>
          <w:rFonts w:ascii="Arial" w:hAnsi="Arial" w:cs="Arial"/>
          <w:sz w:val="24"/>
          <w:szCs w:val="24"/>
        </w:rPr>
        <w:t>a</w:t>
      </w:r>
      <w:r w:rsidR="4CEE3830" w:rsidRPr="617765BE">
        <w:rPr>
          <w:rFonts w:ascii="Arial" w:hAnsi="Arial" w:cs="Arial"/>
          <w:sz w:val="24"/>
          <w:szCs w:val="24"/>
        </w:rPr>
        <w:t xml:space="preserve"> principal's decision </w:t>
      </w:r>
      <w:r w:rsidR="09DC2358" w:rsidRPr="617765BE">
        <w:rPr>
          <w:rFonts w:ascii="Arial" w:hAnsi="Arial" w:cs="Arial"/>
          <w:sz w:val="24"/>
          <w:szCs w:val="24"/>
        </w:rPr>
        <w:t>are</w:t>
      </w:r>
      <w:r w:rsidR="4CEE3830" w:rsidRPr="617765BE">
        <w:rPr>
          <w:rFonts w:ascii="Arial" w:hAnsi="Arial" w:cs="Arial"/>
          <w:sz w:val="24"/>
          <w:szCs w:val="24"/>
        </w:rPr>
        <w:t xml:space="preserve"> </w:t>
      </w:r>
      <w:r w:rsidR="49EC232E" w:rsidRPr="617765BE">
        <w:rPr>
          <w:rFonts w:ascii="Arial" w:hAnsi="Arial" w:cs="Arial"/>
          <w:sz w:val="24"/>
          <w:szCs w:val="24"/>
        </w:rPr>
        <w:t xml:space="preserve">extremely arduous and </w:t>
      </w:r>
      <w:r w:rsidR="4CEE3830" w:rsidRPr="617765BE">
        <w:rPr>
          <w:rFonts w:ascii="Arial" w:hAnsi="Arial" w:cs="Arial"/>
          <w:sz w:val="24"/>
          <w:szCs w:val="24"/>
        </w:rPr>
        <w:t>rarely successful.</w:t>
      </w:r>
      <w:r w:rsidRPr="617765BE">
        <w:rPr>
          <w:rFonts w:ascii="Arial" w:hAnsi="Arial" w:cs="Arial"/>
          <w:sz w:val="24"/>
          <w:szCs w:val="24"/>
        </w:rPr>
        <w:t xml:space="preserve"> </w:t>
      </w:r>
      <w:r w:rsidR="596A0B55" w:rsidRPr="617765BE">
        <w:rPr>
          <w:rFonts w:ascii="Arial" w:hAnsi="Arial" w:cs="Arial"/>
          <w:sz w:val="24"/>
          <w:szCs w:val="24"/>
        </w:rPr>
        <w:t>Our education system</w:t>
      </w:r>
      <w:r w:rsidR="6A747325" w:rsidRPr="617765BE">
        <w:rPr>
          <w:rFonts w:ascii="Arial" w:hAnsi="Arial" w:cs="Arial"/>
          <w:sz w:val="24"/>
          <w:szCs w:val="24"/>
        </w:rPr>
        <w:t>s</w:t>
      </w:r>
      <w:r w:rsidR="596A0B55" w:rsidRPr="617765BE">
        <w:rPr>
          <w:rFonts w:ascii="Arial" w:hAnsi="Arial" w:cs="Arial"/>
          <w:sz w:val="24"/>
          <w:szCs w:val="24"/>
        </w:rPr>
        <w:t xml:space="preserve"> must ensure s</w:t>
      </w:r>
      <w:r w:rsidRPr="617765BE">
        <w:rPr>
          <w:rFonts w:ascii="Arial" w:hAnsi="Arial" w:cs="Arial"/>
          <w:sz w:val="24"/>
          <w:szCs w:val="24"/>
        </w:rPr>
        <w:t>tudent</w:t>
      </w:r>
      <w:r w:rsidR="68FB1E36" w:rsidRPr="617765BE">
        <w:rPr>
          <w:rFonts w:ascii="Arial" w:hAnsi="Arial" w:cs="Arial"/>
          <w:sz w:val="24"/>
          <w:szCs w:val="24"/>
        </w:rPr>
        <w:t>s</w:t>
      </w:r>
      <w:r w:rsidRPr="617765BE">
        <w:rPr>
          <w:rFonts w:ascii="Arial" w:hAnsi="Arial" w:cs="Arial"/>
          <w:sz w:val="24"/>
          <w:szCs w:val="24"/>
        </w:rPr>
        <w:t xml:space="preserve"> with disability </w:t>
      </w:r>
      <w:r w:rsidR="2DA96FBC" w:rsidRPr="617765BE">
        <w:rPr>
          <w:rFonts w:ascii="Arial" w:hAnsi="Arial" w:cs="Arial"/>
          <w:sz w:val="24"/>
          <w:szCs w:val="24"/>
        </w:rPr>
        <w:t>are</w:t>
      </w:r>
      <w:r w:rsidR="20DB223D" w:rsidRPr="617765BE">
        <w:rPr>
          <w:rFonts w:ascii="Arial" w:hAnsi="Arial" w:cs="Arial"/>
          <w:sz w:val="24"/>
          <w:szCs w:val="24"/>
        </w:rPr>
        <w:t xml:space="preserve"> accepted and welcomed in</w:t>
      </w:r>
      <w:r w:rsidR="6E028374" w:rsidRPr="617765BE">
        <w:rPr>
          <w:rFonts w:ascii="Arial" w:hAnsi="Arial" w:cs="Arial"/>
          <w:sz w:val="24"/>
          <w:szCs w:val="24"/>
        </w:rPr>
        <w:t>to</w:t>
      </w:r>
      <w:r w:rsidR="20DB223D" w:rsidRPr="617765BE">
        <w:rPr>
          <w:rFonts w:ascii="Arial" w:hAnsi="Arial" w:cs="Arial"/>
          <w:sz w:val="24"/>
          <w:szCs w:val="24"/>
        </w:rPr>
        <w:t xml:space="preserve"> their local schools.  Where a student with </w:t>
      </w:r>
      <w:r w:rsidR="360043A0" w:rsidRPr="617765BE">
        <w:rPr>
          <w:rFonts w:ascii="Arial" w:hAnsi="Arial" w:cs="Arial"/>
          <w:sz w:val="24"/>
          <w:szCs w:val="24"/>
        </w:rPr>
        <w:t xml:space="preserve">a </w:t>
      </w:r>
      <w:r w:rsidR="20DB223D" w:rsidRPr="617765BE">
        <w:rPr>
          <w:rFonts w:ascii="Arial" w:hAnsi="Arial" w:cs="Arial"/>
          <w:sz w:val="24"/>
          <w:szCs w:val="24"/>
        </w:rPr>
        <w:t xml:space="preserve">disability </w:t>
      </w:r>
      <w:r w:rsidRPr="617765BE">
        <w:rPr>
          <w:rFonts w:ascii="Arial" w:hAnsi="Arial" w:cs="Arial"/>
          <w:sz w:val="24"/>
          <w:szCs w:val="24"/>
        </w:rPr>
        <w:t xml:space="preserve">is forced to apply to a school outside of their catchment area due to the barriers faced in obtaining an inclusive education within their own catchment area, the relevant State and Territory government departments responsible for the provision of </w:t>
      </w:r>
      <w:r w:rsidR="0FB18E60" w:rsidRPr="617765BE">
        <w:rPr>
          <w:rFonts w:ascii="Arial" w:hAnsi="Arial" w:cs="Arial"/>
          <w:sz w:val="24"/>
          <w:szCs w:val="24"/>
        </w:rPr>
        <w:t>education must</w:t>
      </w:r>
      <w:r w:rsidRPr="617765BE">
        <w:rPr>
          <w:rFonts w:ascii="Arial" w:hAnsi="Arial" w:cs="Arial"/>
          <w:sz w:val="24"/>
          <w:szCs w:val="24"/>
        </w:rPr>
        <w:t xml:space="preserve"> intervene to ensure that students with disability have access to an education</w:t>
      </w:r>
      <w:r w:rsidR="4EF1752E" w:rsidRPr="617765BE">
        <w:rPr>
          <w:rFonts w:ascii="Arial" w:hAnsi="Arial" w:cs="Arial"/>
          <w:sz w:val="24"/>
          <w:szCs w:val="24"/>
        </w:rPr>
        <w:t xml:space="preserve"> facility that welcomes them and</w:t>
      </w:r>
      <w:r w:rsidRPr="617765BE">
        <w:rPr>
          <w:rFonts w:ascii="Arial" w:hAnsi="Arial" w:cs="Arial"/>
          <w:sz w:val="24"/>
          <w:szCs w:val="24"/>
        </w:rPr>
        <w:t xml:space="preserve"> is appropriate to their needs. The alternative is to leave students trapped in education facilities which cause </w:t>
      </w:r>
      <w:r w:rsidR="605557F1" w:rsidRPr="617765BE">
        <w:rPr>
          <w:rFonts w:ascii="Arial" w:hAnsi="Arial" w:cs="Arial"/>
          <w:sz w:val="24"/>
          <w:szCs w:val="24"/>
        </w:rPr>
        <w:t>further h</w:t>
      </w:r>
      <w:r w:rsidRPr="617765BE">
        <w:rPr>
          <w:rFonts w:ascii="Arial" w:hAnsi="Arial" w:cs="Arial"/>
          <w:sz w:val="24"/>
          <w:szCs w:val="24"/>
        </w:rPr>
        <w:t xml:space="preserve">arm </w:t>
      </w:r>
      <w:r w:rsidR="21E43B55" w:rsidRPr="617765BE">
        <w:rPr>
          <w:rFonts w:ascii="Arial" w:hAnsi="Arial" w:cs="Arial"/>
          <w:sz w:val="24"/>
          <w:szCs w:val="24"/>
        </w:rPr>
        <w:t>o</w:t>
      </w:r>
      <w:r w:rsidRPr="617765BE">
        <w:rPr>
          <w:rFonts w:ascii="Arial" w:hAnsi="Arial" w:cs="Arial"/>
          <w:sz w:val="24"/>
          <w:szCs w:val="24"/>
        </w:rPr>
        <w:t>r force</w:t>
      </w:r>
      <w:r w:rsidR="46F9D9DE" w:rsidRPr="617765BE">
        <w:rPr>
          <w:rFonts w:ascii="Arial" w:hAnsi="Arial" w:cs="Arial"/>
          <w:sz w:val="24"/>
          <w:szCs w:val="24"/>
        </w:rPr>
        <w:t xml:space="preserve"> </w:t>
      </w:r>
      <w:r w:rsidR="6C566F9A" w:rsidRPr="617765BE">
        <w:rPr>
          <w:rFonts w:ascii="Arial" w:hAnsi="Arial" w:cs="Arial"/>
          <w:sz w:val="24"/>
          <w:szCs w:val="24"/>
        </w:rPr>
        <w:t>students</w:t>
      </w:r>
      <w:r w:rsidRPr="617765BE">
        <w:rPr>
          <w:rFonts w:ascii="Arial" w:hAnsi="Arial" w:cs="Arial"/>
          <w:sz w:val="24"/>
          <w:szCs w:val="24"/>
        </w:rPr>
        <w:t xml:space="preserve"> into Special Education</w:t>
      </w:r>
      <w:r w:rsidR="16D03A90" w:rsidRPr="617765BE">
        <w:rPr>
          <w:rFonts w:ascii="Arial" w:hAnsi="Arial" w:cs="Arial"/>
          <w:sz w:val="24"/>
          <w:szCs w:val="24"/>
        </w:rPr>
        <w:t>, home-schooling or distance education</w:t>
      </w:r>
      <w:r w:rsidRPr="617765BE">
        <w:rPr>
          <w:rFonts w:ascii="Arial" w:hAnsi="Arial" w:cs="Arial"/>
          <w:sz w:val="24"/>
          <w:szCs w:val="24"/>
        </w:rPr>
        <w:t xml:space="preserve">, </w:t>
      </w:r>
      <w:r w:rsidR="37265717" w:rsidRPr="617765BE">
        <w:rPr>
          <w:rFonts w:ascii="Arial" w:hAnsi="Arial" w:cs="Arial"/>
          <w:sz w:val="24"/>
          <w:szCs w:val="24"/>
        </w:rPr>
        <w:t>essentially</w:t>
      </w:r>
      <w:r w:rsidRPr="617765BE">
        <w:rPr>
          <w:rFonts w:ascii="Arial" w:hAnsi="Arial" w:cs="Arial"/>
          <w:sz w:val="24"/>
          <w:szCs w:val="24"/>
        </w:rPr>
        <w:t xml:space="preserve"> reinforcing the segregated framework that years of policy</w:t>
      </w:r>
      <w:r w:rsidR="534932A0" w:rsidRPr="617765BE">
        <w:rPr>
          <w:rFonts w:ascii="Arial" w:hAnsi="Arial" w:cs="Arial"/>
          <w:sz w:val="24"/>
          <w:szCs w:val="24"/>
        </w:rPr>
        <w:t xml:space="preserve"> reform</w:t>
      </w:r>
      <w:r w:rsidRPr="617765BE">
        <w:rPr>
          <w:rFonts w:ascii="Arial" w:hAnsi="Arial" w:cs="Arial"/>
          <w:sz w:val="24"/>
          <w:szCs w:val="24"/>
        </w:rPr>
        <w:t xml:space="preserve"> has </w:t>
      </w:r>
      <w:r w:rsidR="11E695D0" w:rsidRPr="617765BE">
        <w:rPr>
          <w:rFonts w:ascii="Arial" w:hAnsi="Arial" w:cs="Arial"/>
          <w:sz w:val="24"/>
          <w:szCs w:val="24"/>
        </w:rPr>
        <w:t xml:space="preserve">rightly </w:t>
      </w:r>
      <w:r w:rsidRPr="617765BE">
        <w:rPr>
          <w:rFonts w:ascii="Arial" w:hAnsi="Arial" w:cs="Arial"/>
          <w:sz w:val="24"/>
          <w:szCs w:val="24"/>
        </w:rPr>
        <w:t>sought to overcome.</w:t>
      </w:r>
    </w:p>
    <w:p w14:paraId="2FF1E0B0" w14:textId="77777777" w:rsidR="006936EF" w:rsidRDefault="006936EF" w:rsidP="3D3C44C8">
      <w:pPr>
        <w:spacing w:after="120" w:line="240" w:lineRule="auto"/>
        <w:jc w:val="both"/>
        <w:rPr>
          <w:ins w:id="14" w:author="Sophie Wiggans" w:date="2020-11-26T09:03:00Z"/>
          <w:rFonts w:ascii="Arial" w:eastAsia="Arial" w:hAnsi="Arial" w:cs="Arial"/>
          <w:b/>
          <w:bCs/>
          <w:color w:val="365F91"/>
          <w:sz w:val="24"/>
          <w:szCs w:val="24"/>
        </w:rPr>
      </w:pPr>
    </w:p>
    <w:p w14:paraId="3F4F7A05" w14:textId="57FD6AAA" w:rsidR="68CB2437" w:rsidRDefault="68CB2437" w:rsidP="3D3C44C8">
      <w:pPr>
        <w:spacing w:after="120" w:line="240" w:lineRule="auto"/>
        <w:jc w:val="both"/>
        <w:rPr>
          <w:rFonts w:ascii="Arial" w:eastAsia="Arial" w:hAnsi="Arial" w:cs="Arial"/>
          <w:b/>
          <w:bCs/>
          <w:color w:val="365F91"/>
          <w:sz w:val="24"/>
          <w:szCs w:val="24"/>
        </w:rPr>
      </w:pPr>
      <w:r w:rsidRPr="29FC70AB">
        <w:rPr>
          <w:rFonts w:ascii="Arial" w:eastAsia="Arial" w:hAnsi="Arial" w:cs="Arial"/>
          <w:b/>
          <w:bCs/>
          <w:color w:val="365F91"/>
          <w:sz w:val="24"/>
          <w:szCs w:val="24"/>
        </w:rPr>
        <w:t>Denial of reasonable adjustments</w:t>
      </w:r>
    </w:p>
    <w:p w14:paraId="6390F1F3" w14:textId="2EFBDF5B" w:rsidR="4FCC2DC4" w:rsidRDefault="4FCC2DC4" w:rsidP="3AE0E62A">
      <w:pPr>
        <w:spacing w:after="120" w:line="240" w:lineRule="auto"/>
        <w:jc w:val="both"/>
        <w:rPr>
          <w:rFonts w:ascii="Arial" w:hAnsi="Arial" w:cs="Arial"/>
          <w:sz w:val="24"/>
          <w:szCs w:val="24"/>
        </w:rPr>
      </w:pPr>
      <w:r w:rsidRPr="4362DB92">
        <w:rPr>
          <w:rFonts w:ascii="Arial" w:hAnsi="Arial" w:cs="Arial"/>
          <w:sz w:val="24"/>
          <w:szCs w:val="24"/>
        </w:rPr>
        <w:t>QAI</w:t>
      </w:r>
      <w:r w:rsidR="0B709026" w:rsidRPr="4362DB92">
        <w:rPr>
          <w:rFonts w:ascii="Arial" w:hAnsi="Arial" w:cs="Arial"/>
          <w:sz w:val="24"/>
          <w:szCs w:val="24"/>
        </w:rPr>
        <w:t xml:space="preserve"> has witnessed </w:t>
      </w:r>
      <w:r w:rsidR="52FE447E" w:rsidRPr="4362DB92">
        <w:rPr>
          <w:rFonts w:ascii="Arial" w:hAnsi="Arial" w:cs="Arial"/>
          <w:sz w:val="24"/>
          <w:szCs w:val="24"/>
        </w:rPr>
        <w:t xml:space="preserve">a </w:t>
      </w:r>
      <w:r w:rsidR="0B709026" w:rsidRPr="4362DB92">
        <w:rPr>
          <w:rFonts w:ascii="Arial" w:hAnsi="Arial" w:cs="Arial"/>
          <w:sz w:val="24"/>
          <w:szCs w:val="24"/>
        </w:rPr>
        <w:t>disconc</w:t>
      </w:r>
      <w:r w:rsidR="3CE354D1" w:rsidRPr="4362DB92">
        <w:rPr>
          <w:rFonts w:ascii="Arial" w:hAnsi="Arial" w:cs="Arial"/>
          <w:sz w:val="24"/>
          <w:szCs w:val="24"/>
        </w:rPr>
        <w:t xml:space="preserve">erting </w:t>
      </w:r>
      <w:r w:rsidR="551F58CD" w:rsidRPr="4362DB92">
        <w:rPr>
          <w:rFonts w:ascii="Arial" w:hAnsi="Arial" w:cs="Arial"/>
          <w:sz w:val="24"/>
          <w:szCs w:val="24"/>
        </w:rPr>
        <w:t>pattern of behaviour among education providers in relation to their legal obligation</w:t>
      </w:r>
      <w:r w:rsidR="0EFD02BE" w:rsidRPr="4362DB92">
        <w:rPr>
          <w:rFonts w:ascii="Arial" w:hAnsi="Arial" w:cs="Arial"/>
          <w:sz w:val="24"/>
          <w:szCs w:val="24"/>
        </w:rPr>
        <w:t xml:space="preserve"> to</w:t>
      </w:r>
      <w:r w:rsidR="03322A75" w:rsidRPr="4362DB92">
        <w:rPr>
          <w:rFonts w:ascii="Arial" w:hAnsi="Arial" w:cs="Arial"/>
          <w:sz w:val="24"/>
          <w:szCs w:val="24"/>
        </w:rPr>
        <w:t xml:space="preserve"> provide</w:t>
      </w:r>
      <w:r w:rsidR="0EFD02BE" w:rsidRPr="4362DB92">
        <w:rPr>
          <w:rFonts w:ascii="Arial" w:hAnsi="Arial" w:cs="Arial"/>
          <w:sz w:val="24"/>
          <w:szCs w:val="24"/>
        </w:rPr>
        <w:t xml:space="preserve"> reasonable adjustments</w:t>
      </w:r>
      <w:r w:rsidR="0D8D7710" w:rsidRPr="4362DB92">
        <w:rPr>
          <w:rFonts w:ascii="Arial" w:hAnsi="Arial" w:cs="Arial"/>
          <w:sz w:val="24"/>
          <w:szCs w:val="24"/>
        </w:rPr>
        <w:t xml:space="preserve">.  </w:t>
      </w:r>
      <w:r w:rsidR="3F95550C" w:rsidRPr="4362DB92">
        <w:rPr>
          <w:rFonts w:ascii="Arial" w:hAnsi="Arial" w:cs="Arial"/>
          <w:sz w:val="24"/>
          <w:szCs w:val="24"/>
        </w:rPr>
        <w:t>Reasonable adjustments</w:t>
      </w:r>
      <w:r w:rsidR="3D173690" w:rsidRPr="4362DB92">
        <w:rPr>
          <w:rFonts w:ascii="Arial" w:hAnsi="Arial" w:cs="Arial"/>
          <w:sz w:val="24"/>
          <w:szCs w:val="24"/>
        </w:rPr>
        <w:t xml:space="preserve"> </w:t>
      </w:r>
      <w:r w:rsidR="6E9B0ED2" w:rsidRPr="4362DB92">
        <w:rPr>
          <w:rFonts w:ascii="Arial" w:hAnsi="Arial" w:cs="Arial"/>
          <w:sz w:val="24"/>
          <w:szCs w:val="24"/>
        </w:rPr>
        <w:t>are essential</w:t>
      </w:r>
      <w:r w:rsidR="3D173690" w:rsidRPr="4362DB92">
        <w:rPr>
          <w:rFonts w:ascii="Arial" w:hAnsi="Arial" w:cs="Arial"/>
          <w:sz w:val="24"/>
          <w:szCs w:val="24"/>
        </w:rPr>
        <w:t xml:space="preserve"> </w:t>
      </w:r>
      <w:r w:rsidR="1073B43B" w:rsidRPr="4362DB92">
        <w:rPr>
          <w:rFonts w:ascii="Arial" w:hAnsi="Arial" w:cs="Arial"/>
          <w:sz w:val="24"/>
          <w:szCs w:val="24"/>
        </w:rPr>
        <w:t>in</w:t>
      </w:r>
      <w:r w:rsidR="3D173690" w:rsidRPr="4362DB92">
        <w:rPr>
          <w:rFonts w:ascii="Arial" w:hAnsi="Arial" w:cs="Arial"/>
          <w:sz w:val="24"/>
          <w:szCs w:val="24"/>
        </w:rPr>
        <w:t xml:space="preserve"> ensur</w:t>
      </w:r>
      <w:r w:rsidR="616E4239" w:rsidRPr="4362DB92">
        <w:rPr>
          <w:rFonts w:ascii="Arial" w:hAnsi="Arial" w:cs="Arial"/>
          <w:sz w:val="24"/>
          <w:szCs w:val="24"/>
        </w:rPr>
        <w:t>ing</w:t>
      </w:r>
      <w:r w:rsidR="3D173690" w:rsidRPr="4362DB92">
        <w:rPr>
          <w:rFonts w:ascii="Arial" w:hAnsi="Arial" w:cs="Arial"/>
          <w:sz w:val="24"/>
          <w:szCs w:val="24"/>
        </w:rPr>
        <w:t xml:space="preserve"> </w:t>
      </w:r>
      <w:r w:rsidR="45FAB637" w:rsidRPr="4362DB92">
        <w:rPr>
          <w:rFonts w:ascii="Arial" w:hAnsi="Arial" w:cs="Arial"/>
          <w:sz w:val="24"/>
          <w:szCs w:val="24"/>
        </w:rPr>
        <w:t>students with disabilit</w:t>
      </w:r>
      <w:r w:rsidR="6C81029F" w:rsidRPr="4362DB92">
        <w:rPr>
          <w:rFonts w:ascii="Arial" w:hAnsi="Arial" w:cs="Arial"/>
          <w:sz w:val="24"/>
          <w:szCs w:val="24"/>
        </w:rPr>
        <w:t>y can</w:t>
      </w:r>
      <w:r w:rsidR="3D173690" w:rsidRPr="4362DB92">
        <w:rPr>
          <w:rFonts w:ascii="Arial" w:hAnsi="Arial" w:cs="Arial"/>
          <w:sz w:val="24"/>
          <w:szCs w:val="24"/>
        </w:rPr>
        <w:t xml:space="preserve"> access education</w:t>
      </w:r>
      <w:r w:rsidR="2E3114F2" w:rsidRPr="4362DB92">
        <w:rPr>
          <w:rFonts w:ascii="Arial" w:hAnsi="Arial" w:cs="Arial"/>
          <w:sz w:val="24"/>
          <w:szCs w:val="24"/>
        </w:rPr>
        <w:t xml:space="preserve"> on the same basis as students without disability. Through our Education Advocacy </w:t>
      </w:r>
      <w:r w:rsidR="02456FAE" w:rsidRPr="4362DB92">
        <w:rPr>
          <w:rFonts w:ascii="Arial" w:hAnsi="Arial" w:cs="Arial"/>
          <w:sz w:val="24"/>
          <w:szCs w:val="24"/>
        </w:rPr>
        <w:t>S</w:t>
      </w:r>
      <w:r w:rsidR="2E3114F2" w:rsidRPr="4362DB92">
        <w:rPr>
          <w:rFonts w:ascii="Arial" w:hAnsi="Arial" w:cs="Arial"/>
          <w:sz w:val="24"/>
          <w:szCs w:val="24"/>
        </w:rPr>
        <w:t>ervice, Q</w:t>
      </w:r>
      <w:r w:rsidR="5924C763" w:rsidRPr="4362DB92">
        <w:rPr>
          <w:rFonts w:ascii="Arial" w:hAnsi="Arial" w:cs="Arial"/>
          <w:sz w:val="24"/>
          <w:szCs w:val="24"/>
        </w:rPr>
        <w:t xml:space="preserve">AI has </w:t>
      </w:r>
      <w:r w:rsidR="3895DA8E" w:rsidRPr="4362DB92">
        <w:rPr>
          <w:rFonts w:ascii="Arial" w:hAnsi="Arial" w:cs="Arial"/>
          <w:sz w:val="24"/>
          <w:szCs w:val="24"/>
        </w:rPr>
        <w:t>witnessed</w:t>
      </w:r>
      <w:r w:rsidR="5924C763" w:rsidRPr="4362DB92">
        <w:rPr>
          <w:rFonts w:ascii="Arial" w:hAnsi="Arial" w:cs="Arial"/>
          <w:sz w:val="24"/>
          <w:szCs w:val="24"/>
        </w:rPr>
        <w:t xml:space="preserve"> education providers</w:t>
      </w:r>
      <w:r w:rsidR="07F07F9A" w:rsidRPr="4362DB92">
        <w:rPr>
          <w:rFonts w:ascii="Arial" w:hAnsi="Arial" w:cs="Arial"/>
          <w:sz w:val="24"/>
          <w:szCs w:val="24"/>
        </w:rPr>
        <w:t>:</w:t>
      </w:r>
    </w:p>
    <w:p w14:paraId="3CCE0FCE" w14:textId="7446FD3E" w:rsidR="107912C4" w:rsidRDefault="107912C4" w:rsidP="260FAF94">
      <w:pPr>
        <w:pStyle w:val="ListParagraph"/>
        <w:numPr>
          <w:ilvl w:val="0"/>
          <w:numId w:val="3"/>
        </w:numPr>
        <w:spacing w:after="120" w:line="240" w:lineRule="auto"/>
        <w:jc w:val="both"/>
        <w:rPr>
          <w:rFonts w:ascii="Arial" w:eastAsia="Arial" w:hAnsi="Arial" w:cs="Arial"/>
          <w:sz w:val="24"/>
          <w:szCs w:val="24"/>
        </w:rPr>
      </w:pPr>
      <w:r w:rsidRPr="0FA20620">
        <w:rPr>
          <w:rFonts w:ascii="Arial" w:hAnsi="Arial" w:cs="Arial"/>
          <w:sz w:val="24"/>
          <w:szCs w:val="24"/>
        </w:rPr>
        <w:t>S</w:t>
      </w:r>
      <w:r w:rsidR="5924C763" w:rsidRPr="0FA20620">
        <w:rPr>
          <w:rFonts w:ascii="Arial" w:hAnsi="Arial" w:cs="Arial"/>
          <w:sz w:val="24"/>
          <w:szCs w:val="24"/>
        </w:rPr>
        <w:t>imply ignor</w:t>
      </w:r>
      <w:r w:rsidR="1B228BF5" w:rsidRPr="0FA20620">
        <w:rPr>
          <w:rFonts w:ascii="Arial" w:hAnsi="Arial" w:cs="Arial"/>
          <w:sz w:val="24"/>
          <w:szCs w:val="24"/>
        </w:rPr>
        <w:t>ing</w:t>
      </w:r>
      <w:r w:rsidR="5924C763" w:rsidRPr="0FA20620">
        <w:rPr>
          <w:rFonts w:ascii="Arial" w:hAnsi="Arial" w:cs="Arial"/>
          <w:sz w:val="24"/>
          <w:szCs w:val="24"/>
        </w:rPr>
        <w:t xml:space="preserve"> requests for reasonable adjustments</w:t>
      </w:r>
    </w:p>
    <w:p w14:paraId="2577B669" w14:textId="044BF5AB" w:rsidR="2E87C80C" w:rsidRDefault="2E87C80C" w:rsidP="260FAF94">
      <w:pPr>
        <w:pStyle w:val="ListParagraph"/>
        <w:numPr>
          <w:ilvl w:val="0"/>
          <w:numId w:val="3"/>
        </w:numPr>
        <w:spacing w:after="120" w:line="240" w:lineRule="auto"/>
        <w:jc w:val="both"/>
        <w:rPr>
          <w:sz w:val="24"/>
          <w:szCs w:val="24"/>
        </w:rPr>
      </w:pPr>
      <w:r w:rsidRPr="0FA20620">
        <w:rPr>
          <w:rFonts w:ascii="Arial" w:hAnsi="Arial" w:cs="Arial"/>
          <w:sz w:val="24"/>
          <w:szCs w:val="24"/>
        </w:rPr>
        <w:t>Paying ‘lip-service’ to reasonable adjustments recommended by</w:t>
      </w:r>
      <w:r w:rsidR="4F8011D4" w:rsidRPr="0FA20620">
        <w:rPr>
          <w:rFonts w:ascii="Arial" w:hAnsi="Arial" w:cs="Arial"/>
          <w:sz w:val="24"/>
          <w:szCs w:val="24"/>
        </w:rPr>
        <w:t xml:space="preserve"> specialists</w:t>
      </w:r>
      <w:r w:rsidRPr="0FA20620">
        <w:rPr>
          <w:rFonts w:ascii="Arial" w:hAnsi="Arial" w:cs="Arial"/>
          <w:sz w:val="24"/>
          <w:szCs w:val="24"/>
        </w:rPr>
        <w:t xml:space="preserve"> but not taking any steps to ensure their implementation</w:t>
      </w:r>
    </w:p>
    <w:p w14:paraId="7CF7FEA8" w14:textId="3963F622" w:rsidR="19BA3D64" w:rsidRDefault="19BA3D64" w:rsidP="260FAF94">
      <w:pPr>
        <w:pStyle w:val="ListParagraph"/>
        <w:numPr>
          <w:ilvl w:val="0"/>
          <w:numId w:val="3"/>
        </w:numPr>
        <w:spacing w:after="120" w:line="240" w:lineRule="auto"/>
        <w:jc w:val="both"/>
        <w:rPr>
          <w:sz w:val="24"/>
          <w:szCs w:val="24"/>
        </w:rPr>
      </w:pPr>
      <w:r w:rsidRPr="589D3526">
        <w:rPr>
          <w:rFonts w:ascii="Arial" w:hAnsi="Arial" w:cs="Arial"/>
          <w:sz w:val="24"/>
          <w:szCs w:val="24"/>
        </w:rPr>
        <w:lastRenderedPageBreak/>
        <w:t>R</w:t>
      </w:r>
      <w:r w:rsidR="678F4BD6" w:rsidRPr="589D3526">
        <w:rPr>
          <w:rFonts w:ascii="Arial" w:hAnsi="Arial" w:cs="Arial"/>
          <w:sz w:val="24"/>
          <w:szCs w:val="24"/>
        </w:rPr>
        <w:t>efus</w:t>
      </w:r>
      <w:r w:rsidR="19DEBE2B" w:rsidRPr="589D3526">
        <w:rPr>
          <w:rFonts w:ascii="Arial" w:hAnsi="Arial" w:cs="Arial"/>
          <w:sz w:val="24"/>
          <w:szCs w:val="24"/>
        </w:rPr>
        <w:t>ing</w:t>
      </w:r>
      <w:r w:rsidR="678F4BD6" w:rsidRPr="589D3526">
        <w:rPr>
          <w:rFonts w:ascii="Arial" w:hAnsi="Arial" w:cs="Arial"/>
          <w:sz w:val="24"/>
          <w:szCs w:val="24"/>
        </w:rPr>
        <w:t xml:space="preserve"> requests for reasonable adjustments without following the required consultation process</w:t>
      </w:r>
      <w:r w:rsidR="2FBB159F" w:rsidRPr="589D3526">
        <w:rPr>
          <w:rFonts w:ascii="Arial" w:hAnsi="Arial" w:cs="Arial"/>
          <w:sz w:val="24"/>
          <w:szCs w:val="24"/>
        </w:rPr>
        <w:t xml:space="preserve"> and without ensuring</w:t>
      </w:r>
      <w:r w:rsidR="635B5679" w:rsidRPr="589D3526">
        <w:rPr>
          <w:rFonts w:ascii="Arial" w:hAnsi="Arial" w:cs="Arial"/>
          <w:sz w:val="24"/>
          <w:szCs w:val="24"/>
        </w:rPr>
        <w:t xml:space="preserve"> the</w:t>
      </w:r>
      <w:r w:rsidR="2FBB159F" w:rsidRPr="589D3526">
        <w:rPr>
          <w:rFonts w:ascii="Arial" w:hAnsi="Arial" w:cs="Arial"/>
          <w:sz w:val="24"/>
          <w:szCs w:val="24"/>
        </w:rPr>
        <w:t xml:space="preserve"> process for seeking an adjustment is ‘accessible and transparent’</w:t>
      </w:r>
      <w:r w:rsidR="29010FD5" w:rsidRPr="589D3526">
        <w:rPr>
          <w:rFonts w:ascii="Arial" w:hAnsi="Arial" w:cs="Arial"/>
          <w:sz w:val="24"/>
          <w:szCs w:val="24"/>
        </w:rPr>
        <w:t xml:space="preserve"> as per section 4.2 of the Guidance Notes</w:t>
      </w:r>
    </w:p>
    <w:p w14:paraId="51EBA32B" w14:textId="6BCFE080" w:rsidR="2FBB159F" w:rsidRDefault="2FBB159F" w:rsidP="589D3526">
      <w:pPr>
        <w:pStyle w:val="ListParagraph"/>
        <w:numPr>
          <w:ilvl w:val="0"/>
          <w:numId w:val="3"/>
        </w:numPr>
        <w:spacing w:after="120" w:line="240" w:lineRule="auto"/>
        <w:jc w:val="both"/>
        <w:rPr>
          <w:sz w:val="24"/>
          <w:szCs w:val="24"/>
        </w:rPr>
      </w:pPr>
      <w:r w:rsidRPr="589D3526">
        <w:rPr>
          <w:rFonts w:ascii="Arial" w:hAnsi="Arial" w:cs="Arial"/>
          <w:sz w:val="24"/>
          <w:szCs w:val="24"/>
        </w:rPr>
        <w:t>Refut</w:t>
      </w:r>
      <w:r w:rsidR="78413164" w:rsidRPr="589D3526">
        <w:rPr>
          <w:rFonts w:ascii="Arial" w:hAnsi="Arial" w:cs="Arial"/>
          <w:sz w:val="24"/>
          <w:szCs w:val="24"/>
        </w:rPr>
        <w:t>ing</w:t>
      </w:r>
      <w:r w:rsidRPr="589D3526">
        <w:rPr>
          <w:rFonts w:ascii="Arial" w:hAnsi="Arial" w:cs="Arial"/>
          <w:sz w:val="24"/>
          <w:szCs w:val="24"/>
        </w:rPr>
        <w:t xml:space="preserve"> the recommendations of specialist reports which have been </w:t>
      </w:r>
      <w:r w:rsidR="2082D1F9" w:rsidRPr="589D3526">
        <w:rPr>
          <w:rFonts w:ascii="Arial" w:hAnsi="Arial" w:cs="Arial"/>
          <w:sz w:val="24"/>
          <w:szCs w:val="24"/>
        </w:rPr>
        <w:t>obtained</w:t>
      </w:r>
      <w:r w:rsidRPr="589D3526">
        <w:rPr>
          <w:rFonts w:ascii="Arial" w:hAnsi="Arial" w:cs="Arial"/>
          <w:sz w:val="24"/>
          <w:szCs w:val="24"/>
        </w:rPr>
        <w:t xml:space="preserve"> for the</w:t>
      </w:r>
      <w:r w:rsidR="25E04A45" w:rsidRPr="589D3526">
        <w:rPr>
          <w:rFonts w:ascii="Arial" w:hAnsi="Arial" w:cs="Arial"/>
          <w:sz w:val="24"/>
          <w:szCs w:val="24"/>
        </w:rPr>
        <w:t xml:space="preserve"> sole</w:t>
      </w:r>
      <w:r w:rsidRPr="589D3526">
        <w:rPr>
          <w:rFonts w:ascii="Arial" w:hAnsi="Arial" w:cs="Arial"/>
          <w:sz w:val="24"/>
          <w:szCs w:val="24"/>
        </w:rPr>
        <w:t xml:space="preserve"> purpose of explaining the need for a reasonable adjustment </w:t>
      </w:r>
      <w:r w:rsidR="78641BFB" w:rsidRPr="589D3526">
        <w:rPr>
          <w:rFonts w:ascii="Arial" w:hAnsi="Arial" w:cs="Arial"/>
          <w:sz w:val="24"/>
          <w:szCs w:val="24"/>
        </w:rPr>
        <w:t xml:space="preserve">and </w:t>
      </w:r>
      <w:r w:rsidR="344CF225" w:rsidRPr="589D3526">
        <w:rPr>
          <w:rFonts w:ascii="Arial" w:hAnsi="Arial" w:cs="Arial"/>
          <w:sz w:val="24"/>
          <w:szCs w:val="24"/>
        </w:rPr>
        <w:t xml:space="preserve">which </w:t>
      </w:r>
      <w:r w:rsidR="78641BFB" w:rsidRPr="589D3526">
        <w:rPr>
          <w:rFonts w:ascii="Arial" w:hAnsi="Arial" w:cs="Arial"/>
          <w:sz w:val="24"/>
          <w:szCs w:val="24"/>
        </w:rPr>
        <w:t>provid</w:t>
      </w:r>
      <w:r w:rsidR="42546CA2" w:rsidRPr="589D3526">
        <w:rPr>
          <w:rFonts w:ascii="Arial" w:hAnsi="Arial" w:cs="Arial"/>
          <w:sz w:val="24"/>
          <w:szCs w:val="24"/>
        </w:rPr>
        <w:t>e</w:t>
      </w:r>
      <w:r w:rsidR="78641BFB" w:rsidRPr="589D3526">
        <w:rPr>
          <w:rFonts w:ascii="Arial" w:hAnsi="Arial" w:cs="Arial"/>
          <w:sz w:val="24"/>
          <w:szCs w:val="24"/>
        </w:rPr>
        <w:t xml:space="preserve"> the evidence and clinical guidelines for </w:t>
      </w:r>
      <w:r w:rsidR="65B1C127" w:rsidRPr="589D3526">
        <w:rPr>
          <w:rFonts w:ascii="Arial" w:hAnsi="Arial" w:cs="Arial"/>
          <w:sz w:val="24"/>
          <w:szCs w:val="24"/>
        </w:rPr>
        <w:t>the</w:t>
      </w:r>
      <w:r w:rsidR="467D64D1" w:rsidRPr="589D3526">
        <w:rPr>
          <w:rFonts w:ascii="Arial" w:hAnsi="Arial" w:cs="Arial"/>
          <w:sz w:val="24"/>
          <w:szCs w:val="24"/>
        </w:rPr>
        <w:t>ir</w:t>
      </w:r>
      <w:r w:rsidR="65B1C127" w:rsidRPr="589D3526">
        <w:rPr>
          <w:rFonts w:ascii="Arial" w:hAnsi="Arial" w:cs="Arial"/>
          <w:sz w:val="24"/>
          <w:szCs w:val="24"/>
        </w:rPr>
        <w:t xml:space="preserve"> </w:t>
      </w:r>
      <w:r w:rsidR="4CC4AFDE" w:rsidRPr="589D3526">
        <w:rPr>
          <w:rFonts w:ascii="Arial" w:hAnsi="Arial" w:cs="Arial"/>
          <w:sz w:val="24"/>
          <w:szCs w:val="24"/>
        </w:rPr>
        <w:t xml:space="preserve">implementation </w:t>
      </w:r>
    </w:p>
    <w:p w14:paraId="7C17E7EC" w14:textId="5A215FE9" w:rsidR="78641BFB" w:rsidRDefault="78641BFB" w:rsidP="260FAF94">
      <w:pPr>
        <w:pStyle w:val="ListParagraph"/>
        <w:numPr>
          <w:ilvl w:val="0"/>
          <w:numId w:val="3"/>
        </w:numPr>
        <w:spacing w:after="120" w:line="240" w:lineRule="auto"/>
        <w:jc w:val="both"/>
        <w:rPr>
          <w:sz w:val="24"/>
          <w:szCs w:val="24"/>
        </w:rPr>
      </w:pPr>
      <w:r w:rsidRPr="4362DB92">
        <w:rPr>
          <w:rFonts w:ascii="Arial" w:hAnsi="Arial" w:cs="Arial"/>
          <w:sz w:val="24"/>
          <w:szCs w:val="24"/>
        </w:rPr>
        <w:t>Fail</w:t>
      </w:r>
      <w:r w:rsidR="3690E0B3" w:rsidRPr="4362DB92">
        <w:rPr>
          <w:rFonts w:ascii="Arial" w:hAnsi="Arial" w:cs="Arial"/>
          <w:sz w:val="24"/>
          <w:szCs w:val="24"/>
        </w:rPr>
        <w:t>ing</w:t>
      </w:r>
      <w:r w:rsidRPr="4362DB92">
        <w:rPr>
          <w:rFonts w:ascii="Arial" w:hAnsi="Arial" w:cs="Arial"/>
          <w:sz w:val="24"/>
          <w:szCs w:val="24"/>
        </w:rPr>
        <w:t xml:space="preserve"> t</w:t>
      </w:r>
      <w:r w:rsidR="21B1D25D" w:rsidRPr="4362DB92">
        <w:rPr>
          <w:rFonts w:ascii="Arial" w:hAnsi="Arial" w:cs="Arial"/>
          <w:sz w:val="24"/>
          <w:szCs w:val="24"/>
        </w:rPr>
        <w:t>o provide</w:t>
      </w:r>
      <w:r w:rsidR="3C2DEDCD" w:rsidRPr="4362DB92">
        <w:rPr>
          <w:rFonts w:ascii="Arial" w:hAnsi="Arial" w:cs="Arial"/>
          <w:sz w:val="24"/>
          <w:szCs w:val="24"/>
        </w:rPr>
        <w:t xml:space="preserve"> adjustments within a reasonable time</w:t>
      </w:r>
      <w:r w:rsidR="144BEAE2" w:rsidRPr="4362DB92">
        <w:rPr>
          <w:rFonts w:ascii="Arial" w:hAnsi="Arial" w:cs="Arial"/>
          <w:sz w:val="24"/>
          <w:szCs w:val="24"/>
        </w:rPr>
        <w:t xml:space="preserve"> frame</w:t>
      </w:r>
      <w:r w:rsidR="59BC4DB8" w:rsidRPr="4362DB92">
        <w:rPr>
          <w:rFonts w:ascii="Arial" w:hAnsi="Arial" w:cs="Arial"/>
          <w:sz w:val="24"/>
          <w:szCs w:val="24"/>
        </w:rPr>
        <w:t xml:space="preserve"> as per </w:t>
      </w:r>
      <w:r w:rsidR="7D7D50A9" w:rsidRPr="4362DB92">
        <w:rPr>
          <w:rFonts w:ascii="Arial" w:hAnsi="Arial" w:cs="Arial"/>
          <w:sz w:val="24"/>
          <w:szCs w:val="24"/>
        </w:rPr>
        <w:t xml:space="preserve">section </w:t>
      </w:r>
      <w:r w:rsidR="59BC4DB8" w:rsidRPr="4362DB92">
        <w:rPr>
          <w:rFonts w:ascii="Arial" w:hAnsi="Arial" w:cs="Arial"/>
          <w:sz w:val="24"/>
          <w:szCs w:val="24"/>
        </w:rPr>
        <w:t>3.7 of the Standards</w:t>
      </w:r>
    </w:p>
    <w:p w14:paraId="73673521" w14:textId="6DBA2066" w:rsidR="0FC04366" w:rsidRDefault="0FC04366" w:rsidP="260FAF94">
      <w:pPr>
        <w:pStyle w:val="ListParagraph"/>
        <w:numPr>
          <w:ilvl w:val="0"/>
          <w:numId w:val="3"/>
        </w:numPr>
        <w:spacing w:after="120" w:line="240" w:lineRule="auto"/>
        <w:jc w:val="both"/>
        <w:rPr>
          <w:sz w:val="24"/>
          <w:szCs w:val="24"/>
        </w:rPr>
      </w:pPr>
      <w:r w:rsidRPr="260FAF94">
        <w:rPr>
          <w:rFonts w:ascii="Arial" w:hAnsi="Arial" w:cs="Arial"/>
          <w:sz w:val="24"/>
          <w:szCs w:val="24"/>
        </w:rPr>
        <w:t>Fail</w:t>
      </w:r>
      <w:r w:rsidR="79D06E0B" w:rsidRPr="260FAF94">
        <w:rPr>
          <w:rFonts w:ascii="Arial" w:hAnsi="Arial" w:cs="Arial"/>
          <w:sz w:val="24"/>
          <w:szCs w:val="24"/>
        </w:rPr>
        <w:t>ing</w:t>
      </w:r>
      <w:r w:rsidRPr="260FAF94">
        <w:rPr>
          <w:rFonts w:ascii="Arial" w:hAnsi="Arial" w:cs="Arial"/>
          <w:sz w:val="24"/>
          <w:szCs w:val="24"/>
        </w:rPr>
        <w:t xml:space="preserve"> to provide ‘review mechanisms...to deal with any grievances arising from differences in the student’s preferred reasonable adjustment and the adjustment recommended by prof</w:t>
      </w:r>
      <w:r w:rsidR="53601010" w:rsidRPr="260FAF94">
        <w:rPr>
          <w:rFonts w:ascii="Arial" w:hAnsi="Arial" w:cs="Arial"/>
          <w:sz w:val="24"/>
          <w:szCs w:val="24"/>
        </w:rPr>
        <w:t>essional’ as per</w:t>
      </w:r>
      <w:r w:rsidR="5F2D2F24" w:rsidRPr="260FAF94">
        <w:rPr>
          <w:rFonts w:ascii="Arial" w:hAnsi="Arial" w:cs="Arial"/>
          <w:sz w:val="24"/>
          <w:szCs w:val="24"/>
        </w:rPr>
        <w:t xml:space="preserve"> </w:t>
      </w:r>
      <w:r w:rsidR="6BA736A6" w:rsidRPr="260FAF94">
        <w:rPr>
          <w:rFonts w:ascii="Arial" w:hAnsi="Arial" w:cs="Arial"/>
          <w:sz w:val="24"/>
          <w:szCs w:val="24"/>
        </w:rPr>
        <w:t xml:space="preserve">section </w:t>
      </w:r>
      <w:r w:rsidR="5F2D2F24" w:rsidRPr="260FAF94">
        <w:rPr>
          <w:rFonts w:ascii="Arial" w:hAnsi="Arial" w:cs="Arial"/>
          <w:sz w:val="24"/>
          <w:szCs w:val="24"/>
        </w:rPr>
        <w:t>4.2 of</w:t>
      </w:r>
      <w:r w:rsidR="53601010" w:rsidRPr="260FAF94">
        <w:rPr>
          <w:rFonts w:ascii="Arial" w:hAnsi="Arial" w:cs="Arial"/>
          <w:sz w:val="24"/>
          <w:szCs w:val="24"/>
        </w:rPr>
        <w:t xml:space="preserve"> the Guidance Notes</w:t>
      </w:r>
    </w:p>
    <w:p w14:paraId="07616021" w14:textId="048B2490" w:rsidR="7B24F668" w:rsidRDefault="7B24F668" w:rsidP="260FAF94">
      <w:pPr>
        <w:pStyle w:val="ListParagraph"/>
        <w:numPr>
          <w:ilvl w:val="0"/>
          <w:numId w:val="3"/>
        </w:numPr>
        <w:spacing w:after="120" w:line="240" w:lineRule="auto"/>
        <w:jc w:val="both"/>
        <w:rPr>
          <w:sz w:val="24"/>
          <w:szCs w:val="24"/>
        </w:rPr>
      </w:pPr>
      <w:r w:rsidRPr="4362DB92">
        <w:rPr>
          <w:rFonts w:ascii="Arial" w:hAnsi="Arial" w:cs="Arial"/>
          <w:sz w:val="24"/>
          <w:szCs w:val="24"/>
        </w:rPr>
        <w:t>Fail</w:t>
      </w:r>
      <w:r w:rsidR="14FCA196" w:rsidRPr="4362DB92">
        <w:rPr>
          <w:rFonts w:ascii="Arial" w:hAnsi="Arial" w:cs="Arial"/>
          <w:sz w:val="24"/>
          <w:szCs w:val="24"/>
        </w:rPr>
        <w:t>ing</w:t>
      </w:r>
      <w:r w:rsidRPr="4362DB92">
        <w:rPr>
          <w:rFonts w:ascii="Arial" w:hAnsi="Arial" w:cs="Arial"/>
          <w:sz w:val="24"/>
          <w:szCs w:val="24"/>
        </w:rPr>
        <w:t xml:space="preserve"> to provide ‘a notice stating the decision and the reasons for the decision’ when a</w:t>
      </w:r>
      <w:r w:rsidR="6EB5C94E" w:rsidRPr="4362DB92">
        <w:rPr>
          <w:rFonts w:ascii="Arial" w:hAnsi="Arial" w:cs="Arial"/>
          <w:sz w:val="24"/>
          <w:szCs w:val="24"/>
        </w:rPr>
        <w:t xml:space="preserve"> provider relies upon unjustifiable hardship in relation to a request for a reasonable adjustment, as per </w:t>
      </w:r>
      <w:r w:rsidR="3DE7983E" w:rsidRPr="4362DB92">
        <w:rPr>
          <w:rFonts w:ascii="Arial" w:hAnsi="Arial" w:cs="Arial"/>
          <w:sz w:val="24"/>
          <w:szCs w:val="24"/>
        </w:rPr>
        <w:t xml:space="preserve">section </w:t>
      </w:r>
      <w:r w:rsidR="6EB5C94E" w:rsidRPr="4362DB92">
        <w:rPr>
          <w:rFonts w:ascii="Arial" w:hAnsi="Arial" w:cs="Arial"/>
          <w:sz w:val="24"/>
          <w:szCs w:val="24"/>
        </w:rPr>
        <w:t>4.4 of the Guidance Notes</w:t>
      </w:r>
    </w:p>
    <w:p w14:paraId="0EBD2923" w14:textId="0345F38E" w:rsidR="6E5AED37" w:rsidRDefault="6E5AED37" w:rsidP="260FAF94">
      <w:pPr>
        <w:pStyle w:val="ListParagraph"/>
        <w:numPr>
          <w:ilvl w:val="0"/>
          <w:numId w:val="3"/>
        </w:numPr>
        <w:spacing w:after="120" w:line="240" w:lineRule="auto"/>
        <w:jc w:val="both"/>
        <w:rPr>
          <w:sz w:val="24"/>
          <w:szCs w:val="24"/>
        </w:rPr>
      </w:pPr>
      <w:r w:rsidRPr="617765BE">
        <w:rPr>
          <w:rFonts w:ascii="Arial" w:hAnsi="Arial" w:cs="Arial"/>
          <w:sz w:val="24"/>
          <w:szCs w:val="24"/>
        </w:rPr>
        <w:t>Exerci</w:t>
      </w:r>
      <w:r w:rsidR="31420E23" w:rsidRPr="617765BE">
        <w:rPr>
          <w:rFonts w:ascii="Arial" w:hAnsi="Arial" w:cs="Arial"/>
          <w:sz w:val="24"/>
          <w:szCs w:val="24"/>
        </w:rPr>
        <w:t>s</w:t>
      </w:r>
      <w:r w:rsidR="2082E2D6" w:rsidRPr="617765BE">
        <w:rPr>
          <w:rFonts w:ascii="Arial" w:hAnsi="Arial" w:cs="Arial"/>
          <w:sz w:val="24"/>
          <w:szCs w:val="24"/>
        </w:rPr>
        <w:t>ing</w:t>
      </w:r>
      <w:r w:rsidRPr="617765BE">
        <w:rPr>
          <w:rFonts w:ascii="Arial" w:hAnsi="Arial" w:cs="Arial"/>
          <w:sz w:val="24"/>
          <w:szCs w:val="24"/>
        </w:rPr>
        <w:t xml:space="preserve"> </w:t>
      </w:r>
      <w:r w:rsidR="57A23EC2" w:rsidRPr="617765BE">
        <w:rPr>
          <w:rFonts w:ascii="Arial" w:hAnsi="Arial" w:cs="Arial"/>
          <w:sz w:val="24"/>
          <w:szCs w:val="24"/>
        </w:rPr>
        <w:t xml:space="preserve">unfettered </w:t>
      </w:r>
      <w:r w:rsidRPr="617765BE">
        <w:rPr>
          <w:rFonts w:ascii="Arial" w:hAnsi="Arial" w:cs="Arial"/>
          <w:sz w:val="24"/>
          <w:szCs w:val="24"/>
        </w:rPr>
        <w:t>discretion to decline the involvement of support persons such as Guidance Officers</w:t>
      </w:r>
      <w:r w:rsidR="7BDC7F51" w:rsidRPr="617765BE">
        <w:rPr>
          <w:rFonts w:ascii="Arial" w:hAnsi="Arial" w:cs="Arial"/>
          <w:sz w:val="24"/>
          <w:szCs w:val="24"/>
        </w:rPr>
        <w:t xml:space="preserve">, Inclusion Coaches and other </w:t>
      </w:r>
      <w:r w:rsidR="033905CB" w:rsidRPr="617765BE">
        <w:rPr>
          <w:rFonts w:ascii="Arial" w:hAnsi="Arial" w:cs="Arial"/>
          <w:sz w:val="24"/>
          <w:szCs w:val="24"/>
        </w:rPr>
        <w:t>education</w:t>
      </w:r>
      <w:r w:rsidR="7BDC7F51" w:rsidRPr="617765BE">
        <w:rPr>
          <w:rFonts w:ascii="Arial" w:hAnsi="Arial" w:cs="Arial"/>
          <w:sz w:val="24"/>
          <w:szCs w:val="24"/>
        </w:rPr>
        <w:t xml:space="preserve"> support staff</w:t>
      </w:r>
      <w:r w:rsidRPr="617765BE">
        <w:rPr>
          <w:rFonts w:ascii="Arial" w:hAnsi="Arial" w:cs="Arial"/>
          <w:sz w:val="24"/>
          <w:szCs w:val="24"/>
        </w:rPr>
        <w:t xml:space="preserve"> when recommended by the</w:t>
      </w:r>
      <w:r w:rsidR="27DB99E1" w:rsidRPr="617765BE">
        <w:rPr>
          <w:rFonts w:ascii="Arial" w:hAnsi="Arial" w:cs="Arial"/>
          <w:sz w:val="24"/>
          <w:szCs w:val="24"/>
        </w:rPr>
        <w:t xml:space="preserve"> relevant</w:t>
      </w:r>
      <w:r w:rsidRPr="617765BE">
        <w:rPr>
          <w:rFonts w:ascii="Arial" w:hAnsi="Arial" w:cs="Arial"/>
          <w:sz w:val="24"/>
          <w:szCs w:val="24"/>
        </w:rPr>
        <w:t xml:space="preserve"> Regional Office</w:t>
      </w:r>
      <w:r w:rsidR="3387A19A" w:rsidRPr="617765BE">
        <w:rPr>
          <w:rFonts w:ascii="Arial" w:hAnsi="Arial" w:cs="Arial"/>
          <w:sz w:val="24"/>
          <w:szCs w:val="24"/>
        </w:rPr>
        <w:t>.</w:t>
      </w:r>
    </w:p>
    <w:p w14:paraId="20436ED3" w14:textId="77777777" w:rsidR="006936EF" w:rsidRDefault="006936EF" w:rsidP="0FA20620">
      <w:pPr>
        <w:spacing w:after="120" w:line="240" w:lineRule="auto"/>
        <w:jc w:val="both"/>
        <w:rPr>
          <w:ins w:id="15" w:author="Sophie Wiggans" w:date="2020-11-26T09:03:00Z"/>
          <w:rFonts w:ascii="Arial" w:hAnsi="Arial" w:cs="Arial"/>
          <w:sz w:val="24"/>
          <w:szCs w:val="24"/>
        </w:rPr>
      </w:pPr>
    </w:p>
    <w:p w14:paraId="48A39EA4" w14:textId="6D458D1C" w:rsidR="4354119C" w:rsidRDefault="54F1F0EF" w:rsidP="0FA20620">
      <w:pPr>
        <w:spacing w:after="120" w:line="240" w:lineRule="auto"/>
        <w:jc w:val="both"/>
        <w:rPr>
          <w:rFonts w:ascii="Arial" w:hAnsi="Arial" w:cs="Arial"/>
          <w:sz w:val="24"/>
          <w:szCs w:val="24"/>
        </w:rPr>
      </w:pPr>
      <w:r w:rsidRPr="617765BE">
        <w:rPr>
          <w:rFonts w:ascii="Arial" w:hAnsi="Arial" w:cs="Arial"/>
          <w:sz w:val="24"/>
          <w:szCs w:val="24"/>
        </w:rPr>
        <w:t>The</w:t>
      </w:r>
      <w:r w:rsidR="2C5B02BC" w:rsidRPr="617765BE">
        <w:rPr>
          <w:rFonts w:ascii="Arial" w:hAnsi="Arial" w:cs="Arial"/>
          <w:sz w:val="24"/>
          <w:szCs w:val="24"/>
        </w:rPr>
        <w:t>se</w:t>
      </w:r>
      <w:r w:rsidR="65CF62D4" w:rsidRPr="617765BE">
        <w:rPr>
          <w:rFonts w:ascii="Arial" w:hAnsi="Arial" w:cs="Arial"/>
          <w:sz w:val="24"/>
          <w:szCs w:val="24"/>
        </w:rPr>
        <w:t xml:space="preserve"> </w:t>
      </w:r>
      <w:r w:rsidR="0E81CE4A" w:rsidRPr="617765BE">
        <w:rPr>
          <w:rFonts w:ascii="Arial" w:hAnsi="Arial" w:cs="Arial"/>
          <w:sz w:val="24"/>
          <w:szCs w:val="24"/>
        </w:rPr>
        <w:t xml:space="preserve">arbitrary </w:t>
      </w:r>
      <w:r w:rsidR="051F3D6E" w:rsidRPr="617765BE">
        <w:rPr>
          <w:rFonts w:ascii="Arial" w:hAnsi="Arial" w:cs="Arial"/>
          <w:sz w:val="24"/>
          <w:szCs w:val="24"/>
        </w:rPr>
        <w:t>decisions cause</w:t>
      </w:r>
      <w:r w:rsidR="0E81CE4A" w:rsidRPr="617765BE">
        <w:rPr>
          <w:rFonts w:ascii="Arial" w:hAnsi="Arial" w:cs="Arial"/>
          <w:sz w:val="24"/>
          <w:szCs w:val="24"/>
        </w:rPr>
        <w:t xml:space="preserve"> profound levels of emotional anguish </w:t>
      </w:r>
      <w:r w:rsidR="216F4062" w:rsidRPr="617765BE">
        <w:rPr>
          <w:rFonts w:ascii="Arial" w:hAnsi="Arial" w:cs="Arial"/>
          <w:sz w:val="24"/>
          <w:szCs w:val="24"/>
        </w:rPr>
        <w:t xml:space="preserve">for families already grappling </w:t>
      </w:r>
      <w:r w:rsidR="2870A386" w:rsidRPr="617765BE">
        <w:rPr>
          <w:rFonts w:ascii="Arial" w:hAnsi="Arial" w:cs="Arial"/>
          <w:sz w:val="24"/>
          <w:szCs w:val="24"/>
        </w:rPr>
        <w:t xml:space="preserve">with </w:t>
      </w:r>
      <w:r w:rsidR="216F4062" w:rsidRPr="617765BE">
        <w:rPr>
          <w:rFonts w:ascii="Arial" w:hAnsi="Arial" w:cs="Arial"/>
          <w:sz w:val="24"/>
          <w:szCs w:val="24"/>
        </w:rPr>
        <w:t xml:space="preserve">the </w:t>
      </w:r>
      <w:r w:rsidR="2C717E62" w:rsidRPr="617765BE">
        <w:rPr>
          <w:rFonts w:ascii="Arial" w:hAnsi="Arial" w:cs="Arial"/>
          <w:sz w:val="24"/>
          <w:szCs w:val="24"/>
        </w:rPr>
        <w:t>day</w:t>
      </w:r>
      <w:r w:rsidR="1580666F" w:rsidRPr="617765BE">
        <w:rPr>
          <w:rFonts w:ascii="Arial" w:hAnsi="Arial" w:cs="Arial"/>
          <w:sz w:val="24"/>
          <w:szCs w:val="24"/>
        </w:rPr>
        <w:t>-</w:t>
      </w:r>
      <w:r w:rsidR="2C717E62" w:rsidRPr="617765BE">
        <w:rPr>
          <w:rFonts w:ascii="Arial" w:hAnsi="Arial" w:cs="Arial"/>
          <w:sz w:val="24"/>
          <w:szCs w:val="24"/>
        </w:rPr>
        <w:t>to</w:t>
      </w:r>
      <w:r w:rsidR="791E5A6E" w:rsidRPr="617765BE">
        <w:rPr>
          <w:rFonts w:ascii="Arial" w:hAnsi="Arial" w:cs="Arial"/>
          <w:sz w:val="24"/>
          <w:szCs w:val="24"/>
        </w:rPr>
        <w:t>-</w:t>
      </w:r>
      <w:r w:rsidR="2C717E62" w:rsidRPr="617765BE">
        <w:rPr>
          <w:rFonts w:ascii="Arial" w:hAnsi="Arial" w:cs="Arial"/>
          <w:sz w:val="24"/>
          <w:szCs w:val="24"/>
        </w:rPr>
        <w:t xml:space="preserve">day </w:t>
      </w:r>
      <w:r w:rsidR="216F4062" w:rsidRPr="617765BE">
        <w:rPr>
          <w:rFonts w:ascii="Arial" w:hAnsi="Arial" w:cs="Arial"/>
          <w:sz w:val="24"/>
          <w:szCs w:val="24"/>
        </w:rPr>
        <w:t>functional impacts of the student’s disability</w:t>
      </w:r>
      <w:r w:rsidR="06FAAE96" w:rsidRPr="617765BE">
        <w:rPr>
          <w:rFonts w:ascii="Arial" w:hAnsi="Arial" w:cs="Arial"/>
          <w:sz w:val="24"/>
          <w:szCs w:val="24"/>
        </w:rPr>
        <w:t xml:space="preserve">. </w:t>
      </w:r>
      <w:r w:rsidR="241A95FD" w:rsidRPr="617765BE">
        <w:rPr>
          <w:rFonts w:ascii="Arial" w:hAnsi="Arial" w:cs="Arial"/>
          <w:sz w:val="24"/>
          <w:szCs w:val="24"/>
        </w:rPr>
        <w:t xml:space="preserve">Confusion and frustration at a provider’s lack of adherence to the Standards compounds </w:t>
      </w:r>
      <w:r w:rsidR="3E6A17EC" w:rsidRPr="617765BE">
        <w:rPr>
          <w:rFonts w:ascii="Arial" w:hAnsi="Arial" w:cs="Arial"/>
          <w:sz w:val="24"/>
          <w:szCs w:val="24"/>
        </w:rPr>
        <w:t>the distress felt by families who are typically</w:t>
      </w:r>
      <w:r w:rsidR="7B187054" w:rsidRPr="617765BE">
        <w:rPr>
          <w:rFonts w:ascii="Arial" w:hAnsi="Arial" w:cs="Arial"/>
          <w:sz w:val="24"/>
          <w:szCs w:val="24"/>
        </w:rPr>
        <w:t xml:space="preserve"> attending </w:t>
      </w:r>
      <w:r w:rsidR="32731326" w:rsidRPr="617765BE">
        <w:rPr>
          <w:rFonts w:ascii="Arial" w:hAnsi="Arial" w:cs="Arial"/>
          <w:sz w:val="24"/>
          <w:szCs w:val="24"/>
        </w:rPr>
        <w:t xml:space="preserve">multiple healthcare appointments, </w:t>
      </w:r>
      <w:r w:rsidR="03FD95A2" w:rsidRPr="617765BE">
        <w:rPr>
          <w:rFonts w:ascii="Arial" w:hAnsi="Arial" w:cs="Arial"/>
          <w:sz w:val="24"/>
          <w:szCs w:val="24"/>
        </w:rPr>
        <w:t xml:space="preserve">obtaining and </w:t>
      </w:r>
      <w:r w:rsidR="32731326" w:rsidRPr="617765BE">
        <w:rPr>
          <w:rFonts w:ascii="Arial" w:hAnsi="Arial" w:cs="Arial"/>
          <w:sz w:val="24"/>
          <w:szCs w:val="24"/>
        </w:rPr>
        <w:t xml:space="preserve">coordinating in-home supports, </w:t>
      </w:r>
      <w:r w:rsidR="39D52BA6" w:rsidRPr="617765BE">
        <w:rPr>
          <w:rFonts w:ascii="Arial" w:hAnsi="Arial" w:cs="Arial"/>
          <w:sz w:val="24"/>
          <w:szCs w:val="24"/>
        </w:rPr>
        <w:t>seeking a</w:t>
      </w:r>
      <w:r w:rsidR="32731326" w:rsidRPr="617765BE">
        <w:rPr>
          <w:rFonts w:ascii="Arial" w:hAnsi="Arial" w:cs="Arial"/>
          <w:sz w:val="24"/>
          <w:szCs w:val="24"/>
        </w:rPr>
        <w:t>ccess</w:t>
      </w:r>
      <w:r w:rsidR="68E5CF6A" w:rsidRPr="617765BE">
        <w:rPr>
          <w:rFonts w:ascii="Arial" w:hAnsi="Arial" w:cs="Arial"/>
          <w:sz w:val="24"/>
          <w:szCs w:val="24"/>
        </w:rPr>
        <w:t xml:space="preserve"> to</w:t>
      </w:r>
      <w:r w:rsidR="32731326" w:rsidRPr="617765BE">
        <w:rPr>
          <w:rFonts w:ascii="Arial" w:hAnsi="Arial" w:cs="Arial"/>
          <w:sz w:val="24"/>
          <w:szCs w:val="24"/>
        </w:rPr>
        <w:t xml:space="preserve"> funding through notoriously </w:t>
      </w:r>
      <w:r w:rsidR="2072C022" w:rsidRPr="617765BE">
        <w:rPr>
          <w:rFonts w:ascii="Arial" w:hAnsi="Arial" w:cs="Arial"/>
          <w:sz w:val="24"/>
          <w:szCs w:val="24"/>
        </w:rPr>
        <w:t>bureaucratic</w:t>
      </w:r>
      <w:r w:rsidR="32731326" w:rsidRPr="617765BE">
        <w:rPr>
          <w:rFonts w:ascii="Arial" w:hAnsi="Arial" w:cs="Arial"/>
          <w:sz w:val="24"/>
          <w:szCs w:val="24"/>
        </w:rPr>
        <w:t xml:space="preserve"> organis</w:t>
      </w:r>
      <w:r w:rsidR="5252FBD4" w:rsidRPr="617765BE">
        <w:rPr>
          <w:rFonts w:ascii="Arial" w:hAnsi="Arial" w:cs="Arial"/>
          <w:sz w:val="24"/>
          <w:szCs w:val="24"/>
        </w:rPr>
        <w:t xml:space="preserve">ations, </w:t>
      </w:r>
      <w:r w:rsidR="3D1F7376" w:rsidRPr="617765BE">
        <w:rPr>
          <w:rFonts w:ascii="Arial" w:hAnsi="Arial" w:cs="Arial"/>
          <w:sz w:val="24"/>
          <w:szCs w:val="24"/>
        </w:rPr>
        <w:t>juggling employment obligations</w:t>
      </w:r>
      <w:r w:rsidR="087FCF2A" w:rsidRPr="617765BE">
        <w:rPr>
          <w:rFonts w:ascii="Arial" w:hAnsi="Arial" w:cs="Arial"/>
          <w:sz w:val="24"/>
          <w:szCs w:val="24"/>
        </w:rPr>
        <w:t xml:space="preserve"> with family </w:t>
      </w:r>
      <w:r w:rsidR="09A21AAC" w:rsidRPr="617765BE">
        <w:rPr>
          <w:rFonts w:ascii="Arial" w:hAnsi="Arial" w:cs="Arial"/>
          <w:sz w:val="24"/>
          <w:szCs w:val="24"/>
        </w:rPr>
        <w:t xml:space="preserve">responsibilities and </w:t>
      </w:r>
      <w:r w:rsidR="67D11E82" w:rsidRPr="617765BE">
        <w:rPr>
          <w:rFonts w:ascii="Arial" w:hAnsi="Arial" w:cs="Arial"/>
          <w:sz w:val="24"/>
          <w:szCs w:val="24"/>
        </w:rPr>
        <w:t xml:space="preserve">coping with </w:t>
      </w:r>
      <w:r w:rsidR="09A21AAC" w:rsidRPr="617765BE">
        <w:rPr>
          <w:rFonts w:ascii="Arial" w:hAnsi="Arial" w:cs="Arial"/>
          <w:sz w:val="24"/>
          <w:szCs w:val="24"/>
        </w:rPr>
        <w:t>t</w:t>
      </w:r>
      <w:r w:rsidR="5DEC20AC" w:rsidRPr="617765BE">
        <w:rPr>
          <w:rFonts w:ascii="Arial" w:hAnsi="Arial" w:cs="Arial"/>
          <w:sz w:val="24"/>
          <w:szCs w:val="24"/>
        </w:rPr>
        <w:t>he usual stressors of everyday life.</w:t>
      </w:r>
      <w:r w:rsidR="1F343DD6" w:rsidRPr="617765BE">
        <w:rPr>
          <w:rFonts w:ascii="Arial" w:hAnsi="Arial" w:cs="Arial"/>
          <w:sz w:val="24"/>
          <w:szCs w:val="24"/>
        </w:rPr>
        <w:t xml:space="preserve"> </w:t>
      </w:r>
      <w:r w:rsidR="1C1FA59F" w:rsidRPr="617765BE">
        <w:rPr>
          <w:rFonts w:ascii="Arial" w:hAnsi="Arial" w:cs="Arial"/>
          <w:sz w:val="24"/>
          <w:szCs w:val="24"/>
        </w:rPr>
        <w:t>Just as</w:t>
      </w:r>
      <w:r w:rsidR="1F343DD6" w:rsidRPr="617765BE">
        <w:rPr>
          <w:rFonts w:ascii="Arial" w:hAnsi="Arial" w:cs="Arial"/>
          <w:sz w:val="24"/>
          <w:szCs w:val="24"/>
        </w:rPr>
        <w:t xml:space="preserve"> serious is the impa</w:t>
      </w:r>
      <w:r w:rsidR="4A11E0FE" w:rsidRPr="617765BE">
        <w:rPr>
          <w:rFonts w:ascii="Arial" w:hAnsi="Arial" w:cs="Arial"/>
          <w:sz w:val="24"/>
          <w:szCs w:val="24"/>
        </w:rPr>
        <w:t>ct on a student’s learning and the denial of their right to receive an education</w:t>
      </w:r>
      <w:r w:rsidR="7A3497B0" w:rsidRPr="617765BE">
        <w:rPr>
          <w:rFonts w:ascii="Arial" w:hAnsi="Arial" w:cs="Arial"/>
          <w:sz w:val="24"/>
          <w:szCs w:val="24"/>
        </w:rPr>
        <w:t xml:space="preserve"> that values</w:t>
      </w:r>
      <w:r w:rsidR="35A67DCC" w:rsidRPr="617765BE">
        <w:rPr>
          <w:rFonts w:ascii="Arial" w:hAnsi="Arial" w:cs="Arial"/>
          <w:sz w:val="24"/>
          <w:szCs w:val="24"/>
        </w:rPr>
        <w:t xml:space="preserve"> and </w:t>
      </w:r>
      <w:r w:rsidR="7A3497B0" w:rsidRPr="617765BE">
        <w:rPr>
          <w:rFonts w:ascii="Arial" w:hAnsi="Arial" w:cs="Arial"/>
          <w:sz w:val="24"/>
          <w:szCs w:val="24"/>
        </w:rPr>
        <w:t>en</w:t>
      </w:r>
      <w:r w:rsidR="0A8A8D38" w:rsidRPr="617765BE">
        <w:rPr>
          <w:rFonts w:ascii="Arial" w:hAnsi="Arial" w:cs="Arial"/>
          <w:sz w:val="24"/>
          <w:szCs w:val="24"/>
        </w:rPr>
        <w:t>courages their participation</w:t>
      </w:r>
      <w:r w:rsidR="740D8D0F" w:rsidRPr="617765BE">
        <w:rPr>
          <w:rFonts w:ascii="Arial" w:hAnsi="Arial" w:cs="Arial"/>
          <w:sz w:val="24"/>
          <w:szCs w:val="24"/>
        </w:rPr>
        <w:t>.</w:t>
      </w:r>
      <w:r w:rsidR="0A8A8D38" w:rsidRPr="617765BE">
        <w:rPr>
          <w:rFonts w:ascii="Arial" w:hAnsi="Arial" w:cs="Arial"/>
          <w:sz w:val="24"/>
          <w:szCs w:val="24"/>
        </w:rPr>
        <w:t xml:space="preserve"> </w:t>
      </w:r>
      <w:r w:rsidR="77F20C6B" w:rsidRPr="617765BE">
        <w:rPr>
          <w:rFonts w:ascii="Arial" w:hAnsi="Arial" w:cs="Arial"/>
          <w:sz w:val="24"/>
          <w:szCs w:val="24"/>
        </w:rPr>
        <w:t xml:space="preserve">The lifelong </w:t>
      </w:r>
      <w:r w:rsidR="448C61A4" w:rsidRPr="617765BE">
        <w:rPr>
          <w:rFonts w:ascii="Arial" w:hAnsi="Arial" w:cs="Arial"/>
          <w:sz w:val="24"/>
          <w:szCs w:val="24"/>
        </w:rPr>
        <w:t>consequences of</w:t>
      </w:r>
      <w:r w:rsidR="77F20C6B" w:rsidRPr="617765BE">
        <w:rPr>
          <w:rFonts w:ascii="Arial" w:hAnsi="Arial" w:cs="Arial"/>
          <w:sz w:val="24"/>
          <w:szCs w:val="24"/>
        </w:rPr>
        <w:t xml:space="preserve"> exclusion in the education setting </w:t>
      </w:r>
      <w:r w:rsidR="2CB32976" w:rsidRPr="617765BE">
        <w:rPr>
          <w:rFonts w:ascii="Arial" w:hAnsi="Arial" w:cs="Arial"/>
          <w:sz w:val="24"/>
          <w:szCs w:val="24"/>
        </w:rPr>
        <w:t>are reverberated</w:t>
      </w:r>
      <w:r w:rsidR="6DADF38F" w:rsidRPr="617765BE">
        <w:rPr>
          <w:rFonts w:ascii="Arial" w:hAnsi="Arial" w:cs="Arial"/>
          <w:sz w:val="24"/>
          <w:szCs w:val="24"/>
        </w:rPr>
        <w:t xml:space="preserve"> </w:t>
      </w:r>
      <w:r w:rsidR="6F8AE8B5" w:rsidRPr="617765BE">
        <w:rPr>
          <w:rFonts w:ascii="Arial" w:hAnsi="Arial" w:cs="Arial"/>
          <w:sz w:val="24"/>
          <w:szCs w:val="24"/>
        </w:rPr>
        <w:t>in the experiences of people</w:t>
      </w:r>
      <w:r w:rsidR="6DADF38F" w:rsidRPr="617765BE">
        <w:rPr>
          <w:rFonts w:ascii="Arial" w:hAnsi="Arial" w:cs="Arial"/>
          <w:sz w:val="24"/>
          <w:szCs w:val="24"/>
        </w:rPr>
        <w:t xml:space="preserve"> with disability who </w:t>
      </w:r>
      <w:r w:rsidR="4C979AF0" w:rsidRPr="617765BE">
        <w:rPr>
          <w:rFonts w:ascii="Arial" w:hAnsi="Arial" w:cs="Arial"/>
          <w:sz w:val="24"/>
          <w:szCs w:val="24"/>
        </w:rPr>
        <w:t xml:space="preserve">report feeling ill-equipped </w:t>
      </w:r>
      <w:r w:rsidR="5F35A60E" w:rsidRPr="617765BE">
        <w:rPr>
          <w:rFonts w:ascii="Arial" w:hAnsi="Arial" w:cs="Arial"/>
          <w:sz w:val="24"/>
          <w:szCs w:val="24"/>
        </w:rPr>
        <w:t>for adult life.</w:t>
      </w:r>
    </w:p>
    <w:p w14:paraId="3E53A217" w14:textId="77777777" w:rsidR="006936EF" w:rsidRDefault="006936EF" w:rsidP="617765BE">
      <w:pPr>
        <w:spacing w:after="120" w:line="240" w:lineRule="auto"/>
        <w:jc w:val="both"/>
        <w:rPr>
          <w:ins w:id="16" w:author="Sophie Wiggans" w:date="2020-11-26T09:03:00Z"/>
          <w:rFonts w:ascii="Arial" w:hAnsi="Arial" w:cs="Arial"/>
          <w:sz w:val="24"/>
          <w:szCs w:val="24"/>
        </w:rPr>
      </w:pPr>
    </w:p>
    <w:p w14:paraId="68FDE846" w14:textId="55FF4DAC" w:rsidR="51FB3212" w:rsidRDefault="6E26EFA1" w:rsidP="617765BE">
      <w:pPr>
        <w:spacing w:after="120" w:line="240" w:lineRule="auto"/>
        <w:jc w:val="both"/>
        <w:rPr>
          <w:rFonts w:ascii="Arial" w:hAnsi="Arial" w:cs="Arial"/>
          <w:sz w:val="24"/>
          <w:szCs w:val="24"/>
        </w:rPr>
      </w:pPr>
      <w:r w:rsidRPr="617765BE">
        <w:rPr>
          <w:rFonts w:ascii="Arial" w:hAnsi="Arial" w:cs="Arial"/>
          <w:sz w:val="24"/>
          <w:szCs w:val="24"/>
        </w:rPr>
        <w:t>I</w:t>
      </w:r>
      <w:r w:rsidR="095884F1" w:rsidRPr="617765BE">
        <w:rPr>
          <w:rFonts w:ascii="Arial" w:hAnsi="Arial" w:cs="Arial"/>
          <w:sz w:val="24"/>
          <w:szCs w:val="24"/>
        </w:rPr>
        <w:t>nconsistency in decision-making and ad-hoc compliance with the Standards represents a</w:t>
      </w:r>
      <w:r w:rsidR="7375E41F" w:rsidRPr="617765BE">
        <w:rPr>
          <w:rFonts w:ascii="Arial" w:hAnsi="Arial" w:cs="Arial"/>
          <w:sz w:val="24"/>
          <w:szCs w:val="24"/>
        </w:rPr>
        <w:t xml:space="preserve"> violation </w:t>
      </w:r>
      <w:r w:rsidR="6DB3D952" w:rsidRPr="617765BE">
        <w:rPr>
          <w:rFonts w:ascii="Arial" w:hAnsi="Arial" w:cs="Arial"/>
          <w:sz w:val="24"/>
          <w:szCs w:val="24"/>
        </w:rPr>
        <w:t xml:space="preserve">the </w:t>
      </w:r>
      <w:r w:rsidR="61D41E09" w:rsidRPr="617765BE">
        <w:rPr>
          <w:rFonts w:ascii="Arial" w:hAnsi="Arial" w:cs="Arial"/>
          <w:i/>
          <w:iCs/>
          <w:sz w:val="24"/>
          <w:szCs w:val="24"/>
        </w:rPr>
        <w:t xml:space="preserve">Disability </w:t>
      </w:r>
      <w:r w:rsidR="6DB3D952" w:rsidRPr="617765BE">
        <w:rPr>
          <w:rFonts w:ascii="Arial" w:hAnsi="Arial" w:cs="Arial"/>
          <w:i/>
          <w:iCs/>
          <w:sz w:val="24"/>
          <w:szCs w:val="24"/>
        </w:rPr>
        <w:t>Discrimination</w:t>
      </w:r>
      <w:r w:rsidR="3C5DB337" w:rsidRPr="617765BE">
        <w:rPr>
          <w:rFonts w:ascii="Arial" w:hAnsi="Arial" w:cs="Arial"/>
          <w:i/>
          <w:iCs/>
          <w:sz w:val="24"/>
          <w:szCs w:val="24"/>
        </w:rPr>
        <w:t xml:space="preserve"> Act 1992</w:t>
      </w:r>
      <w:r w:rsidR="65C7B5B1" w:rsidRPr="617765BE">
        <w:rPr>
          <w:rFonts w:ascii="Arial" w:hAnsi="Arial" w:cs="Arial"/>
          <w:sz w:val="24"/>
          <w:szCs w:val="24"/>
        </w:rPr>
        <w:t xml:space="preserve">. The failure </w:t>
      </w:r>
      <w:r w:rsidR="08632940" w:rsidRPr="617765BE">
        <w:rPr>
          <w:rFonts w:ascii="Arial" w:hAnsi="Arial" w:cs="Arial"/>
          <w:sz w:val="24"/>
          <w:szCs w:val="24"/>
        </w:rPr>
        <w:t xml:space="preserve">of education providers </w:t>
      </w:r>
      <w:r w:rsidR="3A617928" w:rsidRPr="617765BE">
        <w:rPr>
          <w:rFonts w:ascii="Arial" w:hAnsi="Arial" w:cs="Arial"/>
          <w:sz w:val="24"/>
          <w:szCs w:val="24"/>
        </w:rPr>
        <w:t xml:space="preserve">to </w:t>
      </w:r>
      <w:r w:rsidR="367BE79E" w:rsidRPr="617765BE">
        <w:rPr>
          <w:rFonts w:ascii="Arial" w:hAnsi="Arial" w:cs="Arial"/>
          <w:sz w:val="24"/>
          <w:szCs w:val="24"/>
        </w:rPr>
        <w:t>determine what is a</w:t>
      </w:r>
      <w:r w:rsidR="3A617928" w:rsidRPr="617765BE">
        <w:rPr>
          <w:rFonts w:ascii="Arial" w:hAnsi="Arial" w:cs="Arial"/>
          <w:sz w:val="24"/>
          <w:szCs w:val="24"/>
        </w:rPr>
        <w:t xml:space="preserve"> reasonable adjustment</w:t>
      </w:r>
      <w:r w:rsidR="274D5BD3" w:rsidRPr="617765BE">
        <w:rPr>
          <w:rFonts w:ascii="Arial" w:hAnsi="Arial" w:cs="Arial"/>
          <w:sz w:val="24"/>
          <w:szCs w:val="24"/>
        </w:rPr>
        <w:t xml:space="preserve"> by</w:t>
      </w:r>
      <w:r w:rsidR="088556F1" w:rsidRPr="617765BE">
        <w:rPr>
          <w:rFonts w:ascii="Arial" w:hAnsi="Arial" w:cs="Arial"/>
          <w:sz w:val="24"/>
          <w:szCs w:val="24"/>
        </w:rPr>
        <w:t xml:space="preserve"> regard</w:t>
      </w:r>
      <w:r w:rsidR="0B6CCB14" w:rsidRPr="617765BE">
        <w:rPr>
          <w:rFonts w:ascii="Arial" w:hAnsi="Arial" w:cs="Arial"/>
          <w:sz w:val="24"/>
          <w:szCs w:val="24"/>
        </w:rPr>
        <w:t>ing</w:t>
      </w:r>
      <w:r w:rsidR="5D0BD947" w:rsidRPr="617765BE">
        <w:rPr>
          <w:rFonts w:ascii="Arial" w:hAnsi="Arial" w:cs="Arial"/>
          <w:sz w:val="24"/>
          <w:szCs w:val="24"/>
        </w:rPr>
        <w:t xml:space="preserve"> the interests of the student as a ‘</w:t>
      </w:r>
      <w:r w:rsidR="5D0BD947" w:rsidRPr="617765BE">
        <w:rPr>
          <w:rFonts w:ascii="Arial" w:hAnsi="Arial" w:cs="Arial"/>
          <w:i/>
          <w:iCs/>
          <w:sz w:val="24"/>
          <w:szCs w:val="24"/>
        </w:rPr>
        <w:t>very significant</w:t>
      </w:r>
      <w:r w:rsidR="76A9E1A0" w:rsidRPr="617765BE">
        <w:rPr>
          <w:rFonts w:ascii="Arial" w:hAnsi="Arial" w:cs="Arial"/>
          <w:i/>
          <w:iCs/>
          <w:sz w:val="24"/>
          <w:szCs w:val="24"/>
        </w:rPr>
        <w:t>’</w:t>
      </w:r>
      <w:r w:rsidR="5D0BD947" w:rsidRPr="617765BE">
        <w:rPr>
          <w:rFonts w:ascii="Arial" w:hAnsi="Arial" w:cs="Arial"/>
          <w:sz w:val="24"/>
          <w:szCs w:val="24"/>
        </w:rPr>
        <w:t xml:space="preserve"> consideration</w:t>
      </w:r>
      <w:r w:rsidR="26ACC6D5" w:rsidRPr="617765BE">
        <w:rPr>
          <w:rFonts w:ascii="Arial" w:hAnsi="Arial" w:cs="Arial"/>
          <w:sz w:val="24"/>
          <w:szCs w:val="24"/>
        </w:rPr>
        <w:t xml:space="preserve"> </w:t>
      </w:r>
      <w:r w:rsidR="6746E1A0" w:rsidRPr="617765BE">
        <w:rPr>
          <w:rFonts w:ascii="Arial" w:hAnsi="Arial" w:cs="Arial"/>
          <w:sz w:val="24"/>
          <w:szCs w:val="24"/>
        </w:rPr>
        <w:t xml:space="preserve">as per section 4.2 of the Guidance Notes </w:t>
      </w:r>
      <w:r w:rsidR="26ACC6D5" w:rsidRPr="617765BE">
        <w:rPr>
          <w:rFonts w:ascii="Arial" w:hAnsi="Arial" w:cs="Arial"/>
          <w:sz w:val="24"/>
          <w:szCs w:val="24"/>
        </w:rPr>
        <w:t xml:space="preserve">is </w:t>
      </w:r>
      <w:r w:rsidR="7487477C" w:rsidRPr="617765BE">
        <w:rPr>
          <w:rFonts w:ascii="Arial" w:hAnsi="Arial" w:cs="Arial"/>
          <w:sz w:val="24"/>
          <w:szCs w:val="24"/>
        </w:rPr>
        <w:t xml:space="preserve">further </w:t>
      </w:r>
      <w:r w:rsidR="73FE967E" w:rsidRPr="617765BE">
        <w:rPr>
          <w:rFonts w:ascii="Arial" w:hAnsi="Arial" w:cs="Arial"/>
          <w:sz w:val="24"/>
          <w:szCs w:val="24"/>
        </w:rPr>
        <w:t>evident in the use of restrictive practices</w:t>
      </w:r>
      <w:r w:rsidR="1769908C" w:rsidRPr="617765BE">
        <w:rPr>
          <w:rFonts w:ascii="Arial" w:hAnsi="Arial" w:cs="Arial"/>
          <w:sz w:val="24"/>
          <w:szCs w:val="24"/>
        </w:rPr>
        <w:t xml:space="preserve"> on students with disability</w:t>
      </w:r>
      <w:r w:rsidR="27E6A09A" w:rsidRPr="617765BE">
        <w:rPr>
          <w:rFonts w:ascii="Arial" w:hAnsi="Arial" w:cs="Arial"/>
          <w:sz w:val="24"/>
          <w:szCs w:val="24"/>
        </w:rPr>
        <w:t>, many of whom are very young children</w:t>
      </w:r>
      <w:r w:rsidR="1769908C" w:rsidRPr="617765BE">
        <w:rPr>
          <w:rFonts w:ascii="Arial" w:hAnsi="Arial" w:cs="Arial"/>
          <w:sz w:val="24"/>
          <w:szCs w:val="24"/>
        </w:rPr>
        <w:t>.</w:t>
      </w:r>
      <w:r w:rsidR="22B50288" w:rsidRPr="617765BE">
        <w:rPr>
          <w:rFonts w:ascii="Arial" w:hAnsi="Arial" w:cs="Arial"/>
          <w:sz w:val="24"/>
          <w:szCs w:val="24"/>
        </w:rPr>
        <w:t xml:space="preserve"> </w:t>
      </w:r>
      <w:r w:rsidR="2D461049" w:rsidRPr="617765BE">
        <w:rPr>
          <w:rFonts w:ascii="Arial" w:hAnsi="Arial" w:cs="Arial"/>
          <w:sz w:val="24"/>
          <w:szCs w:val="24"/>
        </w:rPr>
        <w:t>QAI takes the position that t</w:t>
      </w:r>
      <w:r w:rsidR="06019841" w:rsidRPr="617765BE">
        <w:rPr>
          <w:rFonts w:ascii="Arial" w:hAnsi="Arial" w:cs="Arial"/>
          <w:sz w:val="24"/>
          <w:szCs w:val="24"/>
        </w:rPr>
        <w:t xml:space="preserve">he use </w:t>
      </w:r>
      <w:r w:rsidR="7931A1D1" w:rsidRPr="617765BE">
        <w:rPr>
          <w:rFonts w:ascii="Arial" w:hAnsi="Arial" w:cs="Arial"/>
          <w:sz w:val="24"/>
          <w:szCs w:val="24"/>
        </w:rPr>
        <w:t xml:space="preserve">of such practices </w:t>
      </w:r>
      <w:r w:rsidR="06019841" w:rsidRPr="617765BE">
        <w:rPr>
          <w:rFonts w:ascii="Arial" w:hAnsi="Arial" w:cs="Arial"/>
          <w:sz w:val="24"/>
          <w:szCs w:val="24"/>
        </w:rPr>
        <w:t>is cruel, inhuman and degrading</w:t>
      </w:r>
      <w:r w:rsidR="72343A55" w:rsidRPr="617765BE">
        <w:rPr>
          <w:rFonts w:ascii="Arial" w:hAnsi="Arial" w:cs="Arial"/>
          <w:sz w:val="24"/>
          <w:szCs w:val="24"/>
        </w:rPr>
        <w:t xml:space="preserve"> and violates the human rights of the student</w:t>
      </w:r>
      <w:r w:rsidR="06019841" w:rsidRPr="617765BE">
        <w:rPr>
          <w:rFonts w:ascii="Arial" w:hAnsi="Arial" w:cs="Arial"/>
          <w:sz w:val="24"/>
          <w:szCs w:val="24"/>
        </w:rPr>
        <w:t>. D</w:t>
      </w:r>
      <w:r w:rsidR="55638BE1" w:rsidRPr="617765BE">
        <w:rPr>
          <w:rFonts w:ascii="Arial" w:hAnsi="Arial" w:cs="Arial"/>
          <w:sz w:val="24"/>
          <w:szCs w:val="24"/>
        </w:rPr>
        <w:t xml:space="preserve">ecision-making in situations </w:t>
      </w:r>
      <w:r w:rsidR="047CE02E" w:rsidRPr="617765BE">
        <w:rPr>
          <w:rFonts w:ascii="Arial" w:hAnsi="Arial" w:cs="Arial"/>
          <w:sz w:val="24"/>
          <w:szCs w:val="24"/>
        </w:rPr>
        <w:t xml:space="preserve">where a student’s behaviour is </w:t>
      </w:r>
      <w:r w:rsidR="5BAE7368" w:rsidRPr="617765BE">
        <w:rPr>
          <w:rFonts w:ascii="Arial" w:hAnsi="Arial" w:cs="Arial"/>
          <w:sz w:val="24"/>
          <w:szCs w:val="24"/>
        </w:rPr>
        <w:t>viewed</w:t>
      </w:r>
      <w:r w:rsidR="047CE02E" w:rsidRPr="617765BE">
        <w:rPr>
          <w:rFonts w:ascii="Arial" w:hAnsi="Arial" w:cs="Arial"/>
          <w:sz w:val="24"/>
          <w:szCs w:val="24"/>
        </w:rPr>
        <w:t xml:space="preserve"> as </w:t>
      </w:r>
      <w:r w:rsidR="2843939E" w:rsidRPr="617765BE">
        <w:rPr>
          <w:rFonts w:ascii="Arial" w:hAnsi="Arial" w:cs="Arial"/>
          <w:sz w:val="24"/>
          <w:szCs w:val="24"/>
        </w:rPr>
        <w:t>‘</w:t>
      </w:r>
      <w:r w:rsidR="047CE02E" w:rsidRPr="617765BE">
        <w:rPr>
          <w:rFonts w:ascii="Arial" w:hAnsi="Arial" w:cs="Arial"/>
          <w:sz w:val="24"/>
          <w:szCs w:val="24"/>
        </w:rPr>
        <w:t>challenging</w:t>
      </w:r>
      <w:r w:rsidR="1704684E" w:rsidRPr="617765BE">
        <w:rPr>
          <w:rFonts w:ascii="Arial" w:hAnsi="Arial" w:cs="Arial"/>
          <w:sz w:val="24"/>
          <w:szCs w:val="24"/>
        </w:rPr>
        <w:t>’</w:t>
      </w:r>
      <w:r w:rsidR="047CE02E" w:rsidRPr="617765BE">
        <w:rPr>
          <w:rFonts w:ascii="Arial" w:hAnsi="Arial" w:cs="Arial"/>
          <w:sz w:val="24"/>
          <w:szCs w:val="24"/>
        </w:rPr>
        <w:t xml:space="preserve"> typically</w:t>
      </w:r>
      <w:r w:rsidR="0685F2C6" w:rsidRPr="617765BE">
        <w:rPr>
          <w:rFonts w:ascii="Arial" w:hAnsi="Arial" w:cs="Arial"/>
          <w:sz w:val="24"/>
          <w:szCs w:val="24"/>
        </w:rPr>
        <w:t xml:space="preserve"> ignores the stressors impacting the student and is </w:t>
      </w:r>
      <w:r w:rsidR="1B44D89F" w:rsidRPr="617765BE">
        <w:rPr>
          <w:rFonts w:ascii="Arial" w:hAnsi="Arial" w:cs="Arial"/>
          <w:sz w:val="24"/>
          <w:szCs w:val="24"/>
        </w:rPr>
        <w:t>explained as</w:t>
      </w:r>
      <w:r w:rsidR="047CE02E" w:rsidRPr="617765BE">
        <w:rPr>
          <w:rFonts w:ascii="Arial" w:hAnsi="Arial" w:cs="Arial"/>
          <w:sz w:val="24"/>
          <w:szCs w:val="24"/>
        </w:rPr>
        <w:t xml:space="preserve"> </w:t>
      </w:r>
      <w:r w:rsidR="11886810" w:rsidRPr="617765BE">
        <w:rPr>
          <w:rFonts w:ascii="Arial" w:hAnsi="Arial" w:cs="Arial"/>
          <w:sz w:val="24"/>
          <w:szCs w:val="24"/>
        </w:rPr>
        <w:t>‘</w:t>
      </w:r>
      <w:r w:rsidR="047CE02E" w:rsidRPr="617765BE">
        <w:rPr>
          <w:rFonts w:ascii="Arial" w:hAnsi="Arial" w:cs="Arial"/>
          <w:sz w:val="24"/>
          <w:szCs w:val="24"/>
        </w:rPr>
        <w:t>balanc</w:t>
      </w:r>
      <w:r w:rsidR="06338305" w:rsidRPr="617765BE">
        <w:rPr>
          <w:rFonts w:ascii="Arial" w:hAnsi="Arial" w:cs="Arial"/>
          <w:sz w:val="24"/>
          <w:szCs w:val="24"/>
        </w:rPr>
        <w:t xml:space="preserve">ing </w:t>
      </w:r>
      <w:r w:rsidR="0823113E" w:rsidRPr="617765BE">
        <w:rPr>
          <w:rFonts w:ascii="Arial" w:hAnsi="Arial" w:cs="Arial"/>
          <w:sz w:val="24"/>
          <w:szCs w:val="24"/>
        </w:rPr>
        <w:t>the</w:t>
      </w:r>
      <w:r w:rsidR="06338305" w:rsidRPr="617765BE">
        <w:rPr>
          <w:rFonts w:ascii="Arial" w:hAnsi="Arial" w:cs="Arial"/>
          <w:sz w:val="24"/>
          <w:szCs w:val="24"/>
        </w:rPr>
        <w:t xml:space="preserve"> interests of all parties</w:t>
      </w:r>
      <w:r w:rsidR="33C31DB8" w:rsidRPr="617765BE">
        <w:rPr>
          <w:rFonts w:ascii="Arial" w:hAnsi="Arial" w:cs="Arial"/>
          <w:sz w:val="24"/>
          <w:szCs w:val="24"/>
        </w:rPr>
        <w:t>’</w:t>
      </w:r>
      <w:r w:rsidR="7E9C545D" w:rsidRPr="617765BE">
        <w:rPr>
          <w:rFonts w:ascii="Arial" w:hAnsi="Arial" w:cs="Arial"/>
          <w:sz w:val="24"/>
          <w:szCs w:val="24"/>
        </w:rPr>
        <w:t xml:space="preserve">. However, there is no ‘balance’ and </w:t>
      </w:r>
      <w:r w:rsidR="1FCA5587" w:rsidRPr="617765BE">
        <w:rPr>
          <w:rFonts w:ascii="Arial" w:hAnsi="Arial" w:cs="Arial"/>
          <w:sz w:val="24"/>
          <w:szCs w:val="24"/>
        </w:rPr>
        <w:t xml:space="preserve">decisions </w:t>
      </w:r>
      <w:r w:rsidR="7E9C545D" w:rsidRPr="617765BE">
        <w:rPr>
          <w:rFonts w:ascii="Arial" w:hAnsi="Arial" w:cs="Arial"/>
          <w:sz w:val="24"/>
          <w:szCs w:val="24"/>
        </w:rPr>
        <w:t>generally</w:t>
      </w:r>
      <w:r w:rsidR="047CE02E" w:rsidRPr="617765BE">
        <w:rPr>
          <w:rFonts w:ascii="Arial" w:hAnsi="Arial" w:cs="Arial"/>
          <w:sz w:val="24"/>
          <w:szCs w:val="24"/>
        </w:rPr>
        <w:t xml:space="preserve"> fall on the side of the education provider</w:t>
      </w:r>
      <w:r w:rsidR="29F7D635" w:rsidRPr="617765BE">
        <w:rPr>
          <w:rFonts w:ascii="Arial" w:hAnsi="Arial" w:cs="Arial"/>
          <w:sz w:val="24"/>
          <w:szCs w:val="24"/>
        </w:rPr>
        <w:t xml:space="preserve">. The </w:t>
      </w:r>
      <w:r w:rsidR="63F93DF3" w:rsidRPr="617765BE">
        <w:rPr>
          <w:rFonts w:ascii="Arial" w:hAnsi="Arial" w:cs="Arial"/>
          <w:sz w:val="24"/>
          <w:szCs w:val="24"/>
        </w:rPr>
        <w:t>consequences for the student can be devastating.</w:t>
      </w:r>
      <w:r w:rsidR="5F296678" w:rsidRPr="617765BE">
        <w:rPr>
          <w:rFonts w:ascii="Arial" w:hAnsi="Arial" w:cs="Arial"/>
          <w:sz w:val="24"/>
          <w:szCs w:val="24"/>
        </w:rPr>
        <w:t xml:space="preserve"> The </w:t>
      </w:r>
      <w:r w:rsidR="70B40619" w:rsidRPr="617765BE">
        <w:rPr>
          <w:rFonts w:ascii="Arial" w:hAnsi="Arial" w:cs="Arial"/>
          <w:sz w:val="24"/>
          <w:szCs w:val="24"/>
        </w:rPr>
        <w:t xml:space="preserve">absence of </w:t>
      </w:r>
      <w:r w:rsidR="291DE298" w:rsidRPr="617765BE">
        <w:rPr>
          <w:rFonts w:ascii="Arial" w:hAnsi="Arial" w:cs="Arial"/>
          <w:sz w:val="24"/>
          <w:szCs w:val="24"/>
        </w:rPr>
        <w:t>reasonable</w:t>
      </w:r>
      <w:r w:rsidR="2DF2F3AF" w:rsidRPr="617765BE">
        <w:rPr>
          <w:rFonts w:ascii="Arial" w:hAnsi="Arial" w:cs="Arial"/>
          <w:sz w:val="24"/>
          <w:szCs w:val="24"/>
        </w:rPr>
        <w:t xml:space="preserve"> adjustments</w:t>
      </w:r>
      <w:r w:rsidR="34A39467" w:rsidRPr="617765BE">
        <w:rPr>
          <w:rFonts w:ascii="Arial" w:hAnsi="Arial" w:cs="Arial"/>
          <w:sz w:val="24"/>
          <w:szCs w:val="24"/>
        </w:rPr>
        <w:t xml:space="preserve"> </w:t>
      </w:r>
      <w:r w:rsidR="2063D882" w:rsidRPr="617765BE">
        <w:rPr>
          <w:rFonts w:ascii="Arial" w:hAnsi="Arial" w:cs="Arial"/>
          <w:sz w:val="24"/>
          <w:szCs w:val="24"/>
        </w:rPr>
        <w:t>in these situations</w:t>
      </w:r>
      <w:r w:rsidR="52BB8C9F" w:rsidRPr="617765BE">
        <w:rPr>
          <w:rFonts w:ascii="Arial" w:hAnsi="Arial" w:cs="Arial"/>
          <w:sz w:val="24"/>
          <w:szCs w:val="24"/>
        </w:rPr>
        <w:t xml:space="preserve"> </w:t>
      </w:r>
      <w:r w:rsidR="4975162A" w:rsidRPr="617765BE">
        <w:rPr>
          <w:rFonts w:ascii="Arial" w:hAnsi="Arial" w:cs="Arial"/>
          <w:sz w:val="24"/>
          <w:szCs w:val="24"/>
        </w:rPr>
        <w:t>impact</w:t>
      </w:r>
      <w:r w:rsidR="27A7CEA1" w:rsidRPr="617765BE">
        <w:rPr>
          <w:rFonts w:ascii="Arial" w:hAnsi="Arial" w:cs="Arial"/>
          <w:sz w:val="24"/>
          <w:szCs w:val="24"/>
        </w:rPr>
        <w:t>s</w:t>
      </w:r>
      <w:r w:rsidR="4975162A" w:rsidRPr="617765BE">
        <w:rPr>
          <w:rFonts w:ascii="Arial" w:hAnsi="Arial" w:cs="Arial"/>
          <w:sz w:val="24"/>
          <w:szCs w:val="24"/>
        </w:rPr>
        <w:t xml:space="preserve"> severely on</w:t>
      </w:r>
      <w:r w:rsidR="3EAF14D7" w:rsidRPr="617765BE">
        <w:rPr>
          <w:rFonts w:ascii="Arial" w:hAnsi="Arial" w:cs="Arial"/>
          <w:sz w:val="24"/>
          <w:szCs w:val="24"/>
        </w:rPr>
        <w:t xml:space="preserve"> </w:t>
      </w:r>
      <w:r w:rsidR="6EB92F32" w:rsidRPr="617765BE">
        <w:rPr>
          <w:rFonts w:ascii="Arial" w:hAnsi="Arial" w:cs="Arial"/>
          <w:sz w:val="24"/>
          <w:szCs w:val="24"/>
        </w:rPr>
        <w:t xml:space="preserve">students with disability </w:t>
      </w:r>
      <w:r w:rsidR="39762F99" w:rsidRPr="617765BE">
        <w:rPr>
          <w:rFonts w:ascii="Arial" w:hAnsi="Arial" w:cs="Arial"/>
          <w:sz w:val="24"/>
          <w:szCs w:val="24"/>
        </w:rPr>
        <w:t xml:space="preserve">who </w:t>
      </w:r>
      <w:r w:rsidR="6EB92F32" w:rsidRPr="617765BE">
        <w:rPr>
          <w:rFonts w:ascii="Arial" w:hAnsi="Arial" w:cs="Arial"/>
          <w:sz w:val="24"/>
          <w:szCs w:val="24"/>
        </w:rPr>
        <w:t>report feeling humiliated, highly anxious</w:t>
      </w:r>
      <w:r w:rsidR="09D4C83B" w:rsidRPr="617765BE">
        <w:rPr>
          <w:rFonts w:ascii="Arial" w:hAnsi="Arial" w:cs="Arial"/>
          <w:sz w:val="24"/>
          <w:szCs w:val="24"/>
        </w:rPr>
        <w:t xml:space="preserve"> and distressed. This meets the very definition of ‘harassment’</w:t>
      </w:r>
      <w:r w:rsidR="2A71ED66" w:rsidRPr="617765BE">
        <w:rPr>
          <w:rFonts w:ascii="Arial" w:hAnsi="Arial" w:cs="Arial"/>
          <w:sz w:val="24"/>
          <w:szCs w:val="24"/>
        </w:rPr>
        <w:t xml:space="preserve"> </w:t>
      </w:r>
      <w:r w:rsidR="770E328D" w:rsidRPr="617765BE">
        <w:rPr>
          <w:rFonts w:ascii="Arial" w:hAnsi="Arial" w:cs="Arial"/>
          <w:sz w:val="24"/>
          <w:szCs w:val="24"/>
        </w:rPr>
        <w:t xml:space="preserve">provided </w:t>
      </w:r>
      <w:r w:rsidR="2A71ED66" w:rsidRPr="617765BE">
        <w:rPr>
          <w:rFonts w:ascii="Arial" w:hAnsi="Arial" w:cs="Arial"/>
          <w:sz w:val="24"/>
          <w:szCs w:val="24"/>
        </w:rPr>
        <w:t xml:space="preserve">in the Standards which is </w:t>
      </w:r>
      <w:r w:rsidR="2A71ED66" w:rsidRPr="617765BE">
        <w:rPr>
          <w:rFonts w:ascii="Arial" w:hAnsi="Arial" w:cs="Arial"/>
          <w:sz w:val="24"/>
          <w:szCs w:val="24"/>
        </w:rPr>
        <w:lastRenderedPageBreak/>
        <w:t xml:space="preserve">explicitly outlawed and for which the Standards </w:t>
      </w:r>
      <w:r w:rsidR="0D846A59" w:rsidRPr="617765BE">
        <w:rPr>
          <w:rFonts w:ascii="Arial" w:hAnsi="Arial" w:cs="Arial"/>
          <w:sz w:val="24"/>
          <w:szCs w:val="24"/>
        </w:rPr>
        <w:t>stipulate there is no</w:t>
      </w:r>
      <w:r w:rsidR="4033EC5A" w:rsidRPr="617765BE">
        <w:rPr>
          <w:rFonts w:ascii="Arial" w:hAnsi="Arial" w:cs="Arial"/>
          <w:sz w:val="24"/>
          <w:szCs w:val="24"/>
        </w:rPr>
        <w:t xml:space="preserve"> legal</w:t>
      </w:r>
      <w:r w:rsidR="0D846A59" w:rsidRPr="617765BE">
        <w:rPr>
          <w:rFonts w:ascii="Arial" w:hAnsi="Arial" w:cs="Arial"/>
          <w:sz w:val="24"/>
          <w:szCs w:val="24"/>
        </w:rPr>
        <w:t xml:space="preserve"> justification on the grounds </w:t>
      </w:r>
      <w:r w:rsidR="769AC69B" w:rsidRPr="617765BE">
        <w:rPr>
          <w:rFonts w:ascii="Arial" w:hAnsi="Arial" w:cs="Arial"/>
          <w:sz w:val="24"/>
          <w:szCs w:val="24"/>
        </w:rPr>
        <w:t>of</w:t>
      </w:r>
      <w:r w:rsidR="0D846A59" w:rsidRPr="617765BE">
        <w:rPr>
          <w:rFonts w:ascii="Arial" w:hAnsi="Arial" w:cs="Arial"/>
          <w:sz w:val="24"/>
          <w:szCs w:val="24"/>
        </w:rPr>
        <w:t xml:space="preserve"> unjustifiable hardship.</w:t>
      </w:r>
      <w:r w:rsidR="0F35A60B" w:rsidRPr="617765BE">
        <w:rPr>
          <w:rFonts w:ascii="Arial" w:hAnsi="Arial" w:cs="Arial"/>
          <w:sz w:val="24"/>
          <w:szCs w:val="24"/>
        </w:rPr>
        <w:t xml:space="preserve"> </w:t>
      </w:r>
    </w:p>
    <w:p w14:paraId="46757B1D" w14:textId="77777777" w:rsidR="00382F7E" w:rsidRDefault="00382F7E" w:rsidP="4362DB92">
      <w:pPr>
        <w:spacing w:after="120" w:line="240" w:lineRule="auto"/>
        <w:jc w:val="both"/>
        <w:rPr>
          <w:ins w:id="17" w:author="Sophie Wiggans" w:date="2020-11-26T09:03:00Z"/>
          <w:rFonts w:ascii="Arial" w:hAnsi="Arial" w:cs="Arial"/>
          <w:sz w:val="24"/>
          <w:szCs w:val="24"/>
        </w:rPr>
      </w:pPr>
    </w:p>
    <w:p w14:paraId="7CBE94D3" w14:textId="36ED3E22" w:rsidR="51FB3212" w:rsidRDefault="06236641" w:rsidP="4362DB92">
      <w:pPr>
        <w:spacing w:after="120" w:line="240" w:lineRule="auto"/>
        <w:jc w:val="both"/>
        <w:rPr>
          <w:rFonts w:ascii="Arial" w:hAnsi="Arial" w:cs="Arial"/>
          <w:sz w:val="24"/>
          <w:szCs w:val="24"/>
        </w:rPr>
      </w:pPr>
      <w:r w:rsidRPr="617765BE">
        <w:rPr>
          <w:rFonts w:ascii="Arial" w:hAnsi="Arial" w:cs="Arial"/>
          <w:sz w:val="24"/>
          <w:szCs w:val="24"/>
        </w:rPr>
        <w:t>The absence of reasonable adjustments for students with disabilit</w:t>
      </w:r>
      <w:r w:rsidR="3F4F0633" w:rsidRPr="617765BE">
        <w:rPr>
          <w:rFonts w:ascii="Arial" w:hAnsi="Arial" w:cs="Arial"/>
          <w:sz w:val="24"/>
          <w:szCs w:val="24"/>
        </w:rPr>
        <w:t>ies such as</w:t>
      </w:r>
      <w:r w:rsidR="10F06454" w:rsidRPr="617765BE">
        <w:rPr>
          <w:rFonts w:ascii="Arial" w:hAnsi="Arial" w:cs="Arial"/>
          <w:sz w:val="24"/>
          <w:szCs w:val="24"/>
        </w:rPr>
        <w:t xml:space="preserve"> </w:t>
      </w:r>
      <w:r w:rsidR="22F38713" w:rsidRPr="617765BE">
        <w:rPr>
          <w:rFonts w:ascii="Arial" w:hAnsi="Arial" w:cs="Arial"/>
          <w:sz w:val="24"/>
          <w:szCs w:val="24"/>
        </w:rPr>
        <w:t>A</w:t>
      </w:r>
      <w:r w:rsidR="10F06454" w:rsidRPr="617765BE">
        <w:rPr>
          <w:rFonts w:ascii="Arial" w:hAnsi="Arial" w:cs="Arial"/>
          <w:sz w:val="24"/>
          <w:szCs w:val="24"/>
        </w:rPr>
        <w:t>utism and/or ADHD</w:t>
      </w:r>
      <w:r w:rsidR="31B30C2D" w:rsidRPr="617765BE">
        <w:rPr>
          <w:rFonts w:ascii="Arial" w:hAnsi="Arial" w:cs="Arial"/>
          <w:sz w:val="24"/>
          <w:szCs w:val="24"/>
        </w:rPr>
        <w:t xml:space="preserve"> can</w:t>
      </w:r>
      <w:r w:rsidR="48AD13AB" w:rsidRPr="617765BE">
        <w:rPr>
          <w:rFonts w:ascii="Arial" w:hAnsi="Arial" w:cs="Arial"/>
          <w:sz w:val="24"/>
          <w:szCs w:val="24"/>
        </w:rPr>
        <w:t xml:space="preserve"> </w:t>
      </w:r>
      <w:r w:rsidR="1F8CEFEE" w:rsidRPr="617765BE">
        <w:rPr>
          <w:rFonts w:ascii="Arial" w:hAnsi="Arial" w:cs="Arial"/>
          <w:sz w:val="24"/>
          <w:szCs w:val="24"/>
        </w:rPr>
        <w:t>l</w:t>
      </w:r>
      <w:r w:rsidR="31B30C2D" w:rsidRPr="617765BE">
        <w:rPr>
          <w:rFonts w:ascii="Arial" w:hAnsi="Arial" w:cs="Arial"/>
          <w:sz w:val="24"/>
          <w:szCs w:val="24"/>
        </w:rPr>
        <w:t>ead to</w:t>
      </w:r>
      <w:r w:rsidR="33399A25" w:rsidRPr="617765BE">
        <w:rPr>
          <w:rFonts w:ascii="Arial" w:hAnsi="Arial" w:cs="Arial"/>
          <w:sz w:val="24"/>
          <w:szCs w:val="24"/>
        </w:rPr>
        <w:t xml:space="preserve"> frequent suspensions due to escalations in behaviour that could have otherwise been</w:t>
      </w:r>
      <w:r w:rsidR="4CE0A5C2" w:rsidRPr="617765BE">
        <w:rPr>
          <w:rFonts w:ascii="Arial" w:hAnsi="Arial" w:cs="Arial"/>
          <w:sz w:val="24"/>
          <w:szCs w:val="24"/>
        </w:rPr>
        <w:t xml:space="preserve"> avoided </w:t>
      </w:r>
      <w:r w:rsidR="40AC49C1" w:rsidRPr="617765BE">
        <w:rPr>
          <w:rFonts w:ascii="Arial" w:hAnsi="Arial" w:cs="Arial"/>
          <w:sz w:val="24"/>
          <w:szCs w:val="24"/>
        </w:rPr>
        <w:t>had</w:t>
      </w:r>
      <w:r w:rsidR="4CE0A5C2" w:rsidRPr="617765BE">
        <w:rPr>
          <w:rFonts w:ascii="Arial" w:hAnsi="Arial" w:cs="Arial"/>
          <w:sz w:val="24"/>
          <w:szCs w:val="24"/>
        </w:rPr>
        <w:t xml:space="preserve"> reasonable adjustments</w:t>
      </w:r>
      <w:r w:rsidR="0C165D43" w:rsidRPr="617765BE">
        <w:rPr>
          <w:rFonts w:ascii="Arial" w:hAnsi="Arial" w:cs="Arial"/>
          <w:sz w:val="24"/>
          <w:szCs w:val="24"/>
        </w:rPr>
        <w:t xml:space="preserve"> that a</w:t>
      </w:r>
      <w:r w:rsidR="04EB030F" w:rsidRPr="617765BE">
        <w:rPr>
          <w:rFonts w:ascii="Arial" w:hAnsi="Arial" w:cs="Arial"/>
          <w:sz w:val="24"/>
          <w:szCs w:val="24"/>
        </w:rPr>
        <w:t>ppropriately</w:t>
      </w:r>
      <w:r w:rsidR="0C165D43" w:rsidRPr="617765BE">
        <w:rPr>
          <w:rFonts w:ascii="Arial" w:hAnsi="Arial" w:cs="Arial"/>
          <w:sz w:val="24"/>
          <w:szCs w:val="24"/>
        </w:rPr>
        <w:t xml:space="preserve"> m</w:t>
      </w:r>
      <w:r w:rsidR="51ED93C9" w:rsidRPr="617765BE">
        <w:rPr>
          <w:rFonts w:ascii="Arial" w:hAnsi="Arial" w:cs="Arial"/>
          <w:sz w:val="24"/>
          <w:szCs w:val="24"/>
        </w:rPr>
        <w:t>e</w:t>
      </w:r>
      <w:r w:rsidR="0B0BC1B6" w:rsidRPr="617765BE">
        <w:rPr>
          <w:rFonts w:ascii="Arial" w:hAnsi="Arial" w:cs="Arial"/>
          <w:sz w:val="24"/>
          <w:szCs w:val="24"/>
        </w:rPr>
        <w:t>t</w:t>
      </w:r>
      <w:r w:rsidR="0C165D43" w:rsidRPr="617765BE">
        <w:rPr>
          <w:rFonts w:ascii="Arial" w:hAnsi="Arial" w:cs="Arial"/>
          <w:sz w:val="24"/>
          <w:szCs w:val="24"/>
        </w:rPr>
        <w:t xml:space="preserve"> the needs of the student</w:t>
      </w:r>
      <w:r w:rsidR="012A80DB" w:rsidRPr="617765BE">
        <w:rPr>
          <w:rFonts w:ascii="Arial" w:hAnsi="Arial" w:cs="Arial"/>
          <w:sz w:val="24"/>
          <w:szCs w:val="24"/>
        </w:rPr>
        <w:t xml:space="preserve"> been in place</w:t>
      </w:r>
      <w:r w:rsidR="1645A895" w:rsidRPr="617765BE">
        <w:rPr>
          <w:rFonts w:ascii="Arial" w:hAnsi="Arial" w:cs="Arial"/>
          <w:sz w:val="24"/>
          <w:szCs w:val="24"/>
        </w:rPr>
        <w:t xml:space="preserve">. </w:t>
      </w:r>
      <w:r w:rsidR="52CF9CF8" w:rsidRPr="617765BE">
        <w:rPr>
          <w:rFonts w:ascii="Arial" w:hAnsi="Arial" w:cs="Arial"/>
          <w:sz w:val="24"/>
          <w:szCs w:val="24"/>
        </w:rPr>
        <w:t xml:space="preserve">The </w:t>
      </w:r>
      <w:r w:rsidR="22C95636" w:rsidRPr="617765BE">
        <w:rPr>
          <w:rFonts w:ascii="Arial" w:hAnsi="Arial" w:cs="Arial"/>
          <w:sz w:val="24"/>
          <w:szCs w:val="24"/>
        </w:rPr>
        <w:t>failure to</w:t>
      </w:r>
      <w:r w:rsidR="52CF9CF8" w:rsidRPr="617765BE">
        <w:rPr>
          <w:rFonts w:ascii="Arial" w:hAnsi="Arial" w:cs="Arial"/>
          <w:sz w:val="24"/>
          <w:szCs w:val="24"/>
        </w:rPr>
        <w:t xml:space="preserve"> implement </w:t>
      </w:r>
      <w:r w:rsidR="09A51F0F" w:rsidRPr="617765BE">
        <w:rPr>
          <w:rFonts w:ascii="Arial" w:hAnsi="Arial" w:cs="Arial"/>
          <w:sz w:val="24"/>
          <w:szCs w:val="24"/>
        </w:rPr>
        <w:t>appropriate support</w:t>
      </w:r>
      <w:r w:rsidR="4A037A51" w:rsidRPr="617765BE">
        <w:rPr>
          <w:rFonts w:ascii="Arial" w:hAnsi="Arial" w:cs="Arial"/>
          <w:sz w:val="24"/>
          <w:szCs w:val="24"/>
        </w:rPr>
        <w:t xml:space="preserve">s that are </w:t>
      </w:r>
      <w:r w:rsidR="52CF9CF8" w:rsidRPr="617765BE">
        <w:rPr>
          <w:rFonts w:ascii="Arial" w:hAnsi="Arial" w:cs="Arial"/>
          <w:sz w:val="24"/>
          <w:szCs w:val="24"/>
        </w:rPr>
        <w:t>desig</w:t>
      </w:r>
      <w:r w:rsidR="59C5169B" w:rsidRPr="617765BE">
        <w:rPr>
          <w:rFonts w:ascii="Arial" w:hAnsi="Arial" w:cs="Arial"/>
          <w:sz w:val="24"/>
          <w:szCs w:val="24"/>
        </w:rPr>
        <w:t>n</w:t>
      </w:r>
      <w:r w:rsidR="52CF9CF8" w:rsidRPr="617765BE">
        <w:rPr>
          <w:rFonts w:ascii="Arial" w:hAnsi="Arial" w:cs="Arial"/>
          <w:sz w:val="24"/>
          <w:szCs w:val="24"/>
        </w:rPr>
        <w:t xml:space="preserve">ed </w:t>
      </w:r>
      <w:r w:rsidR="19BF092A" w:rsidRPr="617765BE">
        <w:rPr>
          <w:rFonts w:ascii="Arial" w:hAnsi="Arial" w:cs="Arial"/>
          <w:sz w:val="24"/>
          <w:szCs w:val="24"/>
        </w:rPr>
        <w:t>to mitigate the lik</w:t>
      </w:r>
      <w:r w:rsidR="4927EC95" w:rsidRPr="617765BE">
        <w:rPr>
          <w:rFonts w:ascii="Arial" w:hAnsi="Arial" w:cs="Arial"/>
          <w:sz w:val="24"/>
          <w:szCs w:val="24"/>
        </w:rPr>
        <w:t xml:space="preserve">elihood of escalations </w:t>
      </w:r>
      <w:r w:rsidR="54E31279" w:rsidRPr="617765BE">
        <w:rPr>
          <w:rFonts w:ascii="Arial" w:hAnsi="Arial" w:cs="Arial"/>
          <w:sz w:val="24"/>
          <w:szCs w:val="24"/>
        </w:rPr>
        <w:t>means that students with disability are essentially set up to fail and experience significant periods of lost education as a result of frequent recourse to suspensions.</w:t>
      </w:r>
      <w:r w:rsidR="69070F06" w:rsidRPr="617765BE">
        <w:rPr>
          <w:rFonts w:ascii="Arial" w:hAnsi="Arial" w:cs="Arial"/>
          <w:sz w:val="24"/>
          <w:szCs w:val="24"/>
        </w:rPr>
        <w:t xml:space="preserve"> Some of our clients who </w:t>
      </w:r>
      <w:r w:rsidR="3DA8D37E" w:rsidRPr="617765BE">
        <w:rPr>
          <w:rFonts w:ascii="Arial" w:hAnsi="Arial" w:cs="Arial"/>
          <w:sz w:val="24"/>
          <w:szCs w:val="24"/>
        </w:rPr>
        <w:t>already experience significant vulnerabilities have been suspended more than 8 times in a year for up to 10 days per suspension.</w:t>
      </w:r>
      <w:r w:rsidR="716B0EEC" w:rsidRPr="617765BE">
        <w:rPr>
          <w:rFonts w:ascii="Arial" w:hAnsi="Arial" w:cs="Arial"/>
          <w:sz w:val="24"/>
          <w:szCs w:val="24"/>
        </w:rPr>
        <w:t xml:space="preserve"> QAI is deeply concerned that such practices are</w:t>
      </w:r>
      <w:r w:rsidR="00829B52" w:rsidRPr="617765BE">
        <w:rPr>
          <w:rFonts w:ascii="Arial" w:hAnsi="Arial" w:cs="Arial"/>
          <w:sz w:val="24"/>
          <w:szCs w:val="24"/>
        </w:rPr>
        <w:t xml:space="preserve"> a mechanism for providers to abdicate their responsibilities to educate students with disability and to deter </w:t>
      </w:r>
      <w:r w:rsidR="76BD09A2" w:rsidRPr="617765BE">
        <w:rPr>
          <w:rFonts w:ascii="Arial" w:hAnsi="Arial" w:cs="Arial"/>
          <w:sz w:val="24"/>
          <w:szCs w:val="24"/>
        </w:rPr>
        <w:t>families from maintaining their child’s enrolment at the school.</w:t>
      </w:r>
      <w:r w:rsidR="00829B52" w:rsidRPr="617765BE">
        <w:rPr>
          <w:rFonts w:ascii="Arial" w:hAnsi="Arial" w:cs="Arial"/>
          <w:sz w:val="24"/>
          <w:szCs w:val="24"/>
        </w:rPr>
        <w:t xml:space="preserve"> </w:t>
      </w:r>
      <w:r w:rsidR="5C8F379C" w:rsidRPr="617765BE">
        <w:rPr>
          <w:rFonts w:ascii="Arial" w:hAnsi="Arial" w:cs="Arial"/>
          <w:sz w:val="24"/>
          <w:szCs w:val="24"/>
        </w:rPr>
        <w:t>Some</w:t>
      </w:r>
      <w:r w:rsidR="4C4616E9" w:rsidRPr="617765BE">
        <w:rPr>
          <w:rFonts w:ascii="Arial" w:hAnsi="Arial" w:cs="Arial"/>
          <w:sz w:val="24"/>
          <w:szCs w:val="24"/>
        </w:rPr>
        <w:t xml:space="preserve"> of our clients have had expulsions overturned on appeal, however these processes can take several months, during which time the student </w:t>
      </w:r>
      <w:r w:rsidR="025FF521" w:rsidRPr="617765BE">
        <w:rPr>
          <w:rFonts w:ascii="Arial" w:hAnsi="Arial" w:cs="Arial"/>
          <w:sz w:val="24"/>
          <w:szCs w:val="24"/>
        </w:rPr>
        <w:t xml:space="preserve">is not attending school or </w:t>
      </w:r>
      <w:r w:rsidR="5E462E3E" w:rsidRPr="617765BE">
        <w:rPr>
          <w:rFonts w:ascii="Arial" w:hAnsi="Arial" w:cs="Arial"/>
          <w:sz w:val="24"/>
          <w:szCs w:val="24"/>
        </w:rPr>
        <w:t xml:space="preserve">is </w:t>
      </w:r>
      <w:r w:rsidR="025FF521" w:rsidRPr="617765BE">
        <w:rPr>
          <w:rFonts w:ascii="Arial" w:hAnsi="Arial" w:cs="Arial"/>
          <w:sz w:val="24"/>
          <w:szCs w:val="24"/>
        </w:rPr>
        <w:t>receiving little to no education of value.</w:t>
      </w:r>
      <w:r w:rsidR="15FAD1A6" w:rsidRPr="617765BE">
        <w:rPr>
          <w:rFonts w:ascii="Arial" w:hAnsi="Arial" w:cs="Arial"/>
          <w:sz w:val="24"/>
          <w:szCs w:val="24"/>
        </w:rPr>
        <w:t xml:space="preserve"> Upon their eventual return to school, they experience isolation from their peers. The financial impact of repeated and prolonged suspensions for parents </w:t>
      </w:r>
      <w:r w:rsidR="631C889C" w:rsidRPr="617765BE">
        <w:rPr>
          <w:rFonts w:ascii="Arial" w:hAnsi="Arial" w:cs="Arial"/>
          <w:sz w:val="24"/>
          <w:szCs w:val="24"/>
        </w:rPr>
        <w:t>is equally</w:t>
      </w:r>
      <w:r w:rsidR="2289AA10" w:rsidRPr="617765BE">
        <w:rPr>
          <w:rFonts w:ascii="Arial" w:hAnsi="Arial" w:cs="Arial"/>
          <w:sz w:val="24"/>
          <w:szCs w:val="24"/>
        </w:rPr>
        <w:t xml:space="preserve"> destructive</w:t>
      </w:r>
      <w:r w:rsidR="485C6FBA" w:rsidRPr="617765BE">
        <w:rPr>
          <w:rFonts w:ascii="Arial" w:hAnsi="Arial" w:cs="Arial"/>
          <w:sz w:val="24"/>
          <w:szCs w:val="24"/>
        </w:rPr>
        <w:t xml:space="preserve">, with significant risk to the sustainability of employment due to parents being forced to expend </w:t>
      </w:r>
      <w:r w:rsidR="13DB299F" w:rsidRPr="617765BE">
        <w:rPr>
          <w:rFonts w:ascii="Arial" w:hAnsi="Arial" w:cs="Arial"/>
          <w:sz w:val="24"/>
          <w:szCs w:val="24"/>
        </w:rPr>
        <w:t>all</w:t>
      </w:r>
      <w:r w:rsidR="485C6FBA" w:rsidRPr="617765BE">
        <w:rPr>
          <w:rFonts w:ascii="Arial" w:hAnsi="Arial" w:cs="Arial"/>
          <w:sz w:val="24"/>
          <w:szCs w:val="24"/>
        </w:rPr>
        <w:t xml:space="preserve"> their leave and attempt to work from home whilst tending to their children. This risk is especially felt by low</w:t>
      </w:r>
      <w:r w:rsidR="67252DBB" w:rsidRPr="617765BE">
        <w:rPr>
          <w:rFonts w:ascii="Arial" w:hAnsi="Arial" w:cs="Arial"/>
          <w:sz w:val="24"/>
          <w:szCs w:val="24"/>
        </w:rPr>
        <w:t>-income or single-parent families</w:t>
      </w:r>
      <w:r w:rsidR="60F86223" w:rsidRPr="617765BE">
        <w:rPr>
          <w:rFonts w:ascii="Arial" w:hAnsi="Arial" w:cs="Arial"/>
          <w:sz w:val="24"/>
          <w:szCs w:val="24"/>
        </w:rPr>
        <w:t xml:space="preserve"> with limited supports.</w:t>
      </w:r>
    </w:p>
    <w:p w14:paraId="50153A15" w14:textId="77777777" w:rsidR="00382F7E" w:rsidRDefault="00382F7E" w:rsidP="260FAF94">
      <w:pPr>
        <w:spacing w:after="120" w:line="240" w:lineRule="auto"/>
        <w:jc w:val="both"/>
        <w:rPr>
          <w:ins w:id="18" w:author="Sophie Wiggans" w:date="2020-11-26T09:03:00Z"/>
          <w:rFonts w:ascii="Arial" w:hAnsi="Arial" w:cs="Arial"/>
          <w:sz w:val="24"/>
          <w:szCs w:val="24"/>
        </w:rPr>
      </w:pPr>
    </w:p>
    <w:p w14:paraId="7B3EF467" w14:textId="2400DC6E" w:rsidR="51FB3212" w:rsidRDefault="0BBFED0D" w:rsidP="260FAF94">
      <w:pPr>
        <w:spacing w:after="120" w:line="240" w:lineRule="auto"/>
        <w:jc w:val="both"/>
        <w:rPr>
          <w:rFonts w:ascii="Arial" w:hAnsi="Arial" w:cs="Arial"/>
          <w:sz w:val="24"/>
          <w:szCs w:val="24"/>
        </w:rPr>
      </w:pPr>
      <w:r w:rsidRPr="617765BE">
        <w:rPr>
          <w:rFonts w:ascii="Arial" w:hAnsi="Arial" w:cs="Arial"/>
          <w:sz w:val="24"/>
          <w:szCs w:val="24"/>
        </w:rPr>
        <w:t xml:space="preserve">Reform must </w:t>
      </w:r>
      <w:r w:rsidR="6C4842F9" w:rsidRPr="617765BE">
        <w:rPr>
          <w:rFonts w:ascii="Arial" w:hAnsi="Arial" w:cs="Arial"/>
          <w:sz w:val="24"/>
          <w:szCs w:val="24"/>
        </w:rPr>
        <w:t xml:space="preserve">urgently </w:t>
      </w:r>
      <w:r w:rsidRPr="617765BE">
        <w:rPr>
          <w:rFonts w:ascii="Arial" w:hAnsi="Arial" w:cs="Arial"/>
          <w:sz w:val="24"/>
          <w:szCs w:val="24"/>
        </w:rPr>
        <w:t xml:space="preserve">address poor compliance </w:t>
      </w:r>
      <w:r w:rsidR="4FC40711" w:rsidRPr="617765BE">
        <w:rPr>
          <w:rFonts w:ascii="Arial" w:hAnsi="Arial" w:cs="Arial"/>
          <w:sz w:val="24"/>
          <w:szCs w:val="24"/>
        </w:rPr>
        <w:t xml:space="preserve">with the Standards </w:t>
      </w:r>
      <w:r w:rsidRPr="617765BE">
        <w:rPr>
          <w:rFonts w:ascii="Arial" w:hAnsi="Arial" w:cs="Arial"/>
          <w:sz w:val="24"/>
          <w:szCs w:val="24"/>
        </w:rPr>
        <w:t xml:space="preserve">and </w:t>
      </w:r>
      <w:r w:rsidR="6C17A17A" w:rsidRPr="617765BE">
        <w:rPr>
          <w:rFonts w:ascii="Arial" w:hAnsi="Arial" w:cs="Arial"/>
          <w:sz w:val="24"/>
          <w:szCs w:val="24"/>
        </w:rPr>
        <w:t>the subsequent discriminatory decision-making</w:t>
      </w:r>
      <w:r w:rsidR="2F11BA23" w:rsidRPr="617765BE">
        <w:rPr>
          <w:rFonts w:ascii="Arial" w:hAnsi="Arial" w:cs="Arial"/>
          <w:sz w:val="24"/>
          <w:szCs w:val="24"/>
        </w:rPr>
        <w:t xml:space="preserve"> that continues to plague the educational experiences of students with disability. </w:t>
      </w:r>
      <w:r w:rsidR="1CF7D71D" w:rsidRPr="617765BE">
        <w:rPr>
          <w:rFonts w:ascii="Arial" w:hAnsi="Arial" w:cs="Arial"/>
          <w:sz w:val="24"/>
          <w:szCs w:val="24"/>
        </w:rPr>
        <w:t>Greater consistency</w:t>
      </w:r>
      <w:r w:rsidR="2B893B81" w:rsidRPr="617765BE">
        <w:rPr>
          <w:rFonts w:ascii="Arial" w:hAnsi="Arial" w:cs="Arial"/>
          <w:sz w:val="24"/>
          <w:szCs w:val="24"/>
        </w:rPr>
        <w:t>,</w:t>
      </w:r>
      <w:r w:rsidR="1CF7D71D" w:rsidRPr="617765BE">
        <w:rPr>
          <w:rFonts w:ascii="Arial" w:hAnsi="Arial" w:cs="Arial"/>
          <w:sz w:val="24"/>
          <w:szCs w:val="24"/>
        </w:rPr>
        <w:t xml:space="preserve"> transparency </w:t>
      </w:r>
      <w:r w:rsidR="5A10479B" w:rsidRPr="617765BE">
        <w:rPr>
          <w:rFonts w:ascii="Arial" w:hAnsi="Arial" w:cs="Arial"/>
          <w:sz w:val="24"/>
          <w:szCs w:val="24"/>
        </w:rPr>
        <w:t xml:space="preserve">and accountability </w:t>
      </w:r>
      <w:r w:rsidR="1CF7D71D" w:rsidRPr="617765BE">
        <w:rPr>
          <w:rFonts w:ascii="Arial" w:hAnsi="Arial" w:cs="Arial"/>
          <w:sz w:val="24"/>
          <w:szCs w:val="24"/>
        </w:rPr>
        <w:t>is desperately needed</w:t>
      </w:r>
      <w:r w:rsidR="2A2BC3C5" w:rsidRPr="617765BE">
        <w:rPr>
          <w:rFonts w:ascii="Arial" w:hAnsi="Arial" w:cs="Arial"/>
          <w:sz w:val="24"/>
          <w:szCs w:val="24"/>
        </w:rPr>
        <w:t xml:space="preserve">. </w:t>
      </w:r>
      <w:r w:rsidR="4C944F09" w:rsidRPr="617765BE">
        <w:rPr>
          <w:rFonts w:ascii="Arial" w:hAnsi="Arial" w:cs="Arial"/>
          <w:sz w:val="24"/>
          <w:szCs w:val="24"/>
        </w:rPr>
        <w:t>Decision-making in relation to requests for reason</w:t>
      </w:r>
      <w:r w:rsidR="2375F40E" w:rsidRPr="617765BE">
        <w:rPr>
          <w:rFonts w:ascii="Arial" w:hAnsi="Arial" w:cs="Arial"/>
          <w:sz w:val="24"/>
          <w:szCs w:val="24"/>
        </w:rPr>
        <w:t>able adjustments must not fall sole</w:t>
      </w:r>
      <w:r w:rsidR="54B84411" w:rsidRPr="617765BE">
        <w:rPr>
          <w:rFonts w:ascii="Arial" w:hAnsi="Arial" w:cs="Arial"/>
          <w:sz w:val="24"/>
          <w:szCs w:val="24"/>
        </w:rPr>
        <w:t>l</w:t>
      </w:r>
      <w:r w:rsidR="2375F40E" w:rsidRPr="617765BE">
        <w:rPr>
          <w:rFonts w:ascii="Arial" w:hAnsi="Arial" w:cs="Arial"/>
          <w:sz w:val="24"/>
          <w:szCs w:val="24"/>
        </w:rPr>
        <w:t>y in the hands of principals</w:t>
      </w:r>
      <w:r w:rsidR="7ADD02C1" w:rsidRPr="617765BE">
        <w:rPr>
          <w:rFonts w:ascii="Arial" w:hAnsi="Arial" w:cs="Arial"/>
          <w:sz w:val="24"/>
          <w:szCs w:val="24"/>
        </w:rPr>
        <w:t xml:space="preserve"> but should be </w:t>
      </w:r>
      <w:r w:rsidR="14CC44F1" w:rsidRPr="617765BE">
        <w:rPr>
          <w:rFonts w:ascii="Arial" w:hAnsi="Arial" w:cs="Arial"/>
          <w:sz w:val="24"/>
          <w:szCs w:val="24"/>
        </w:rPr>
        <w:t xml:space="preserve">the outcome of a consultation process </w:t>
      </w:r>
      <w:r w:rsidR="40FF362F" w:rsidRPr="617765BE">
        <w:rPr>
          <w:rFonts w:ascii="Arial" w:hAnsi="Arial" w:cs="Arial"/>
          <w:sz w:val="24"/>
          <w:szCs w:val="24"/>
        </w:rPr>
        <w:t>that</w:t>
      </w:r>
      <w:r w:rsidR="78B9A28C" w:rsidRPr="617765BE">
        <w:rPr>
          <w:rFonts w:ascii="Arial" w:hAnsi="Arial" w:cs="Arial"/>
          <w:sz w:val="24"/>
          <w:szCs w:val="24"/>
        </w:rPr>
        <w:t xml:space="preserve"> meaningfully</w:t>
      </w:r>
      <w:r w:rsidR="40FF362F" w:rsidRPr="617765BE">
        <w:rPr>
          <w:rFonts w:ascii="Arial" w:hAnsi="Arial" w:cs="Arial"/>
          <w:sz w:val="24"/>
          <w:szCs w:val="24"/>
        </w:rPr>
        <w:t xml:space="preserve"> involves all stakeholders</w:t>
      </w:r>
      <w:r w:rsidR="53FD7131" w:rsidRPr="617765BE">
        <w:rPr>
          <w:rFonts w:ascii="Arial" w:hAnsi="Arial" w:cs="Arial"/>
          <w:sz w:val="24"/>
          <w:szCs w:val="24"/>
        </w:rPr>
        <w:t>, potentially</w:t>
      </w:r>
      <w:r w:rsidR="40FF362F" w:rsidRPr="617765BE">
        <w:rPr>
          <w:rFonts w:ascii="Arial" w:hAnsi="Arial" w:cs="Arial"/>
          <w:sz w:val="24"/>
          <w:szCs w:val="24"/>
        </w:rPr>
        <w:t xml:space="preserve"> including the Regional Office. </w:t>
      </w:r>
      <w:r w:rsidR="3DE14C05" w:rsidRPr="617765BE">
        <w:rPr>
          <w:rFonts w:ascii="Arial" w:hAnsi="Arial" w:cs="Arial"/>
          <w:sz w:val="24"/>
          <w:szCs w:val="24"/>
        </w:rPr>
        <w:t xml:space="preserve">In addition to the </w:t>
      </w:r>
      <w:r w:rsidR="1AC8AF7E" w:rsidRPr="617765BE">
        <w:rPr>
          <w:rFonts w:ascii="Arial" w:hAnsi="Arial" w:cs="Arial"/>
          <w:sz w:val="24"/>
          <w:szCs w:val="24"/>
        </w:rPr>
        <w:t>introduction of more directive language</w:t>
      </w:r>
      <w:r w:rsidR="3DE14C05" w:rsidRPr="617765BE">
        <w:rPr>
          <w:rFonts w:ascii="Arial" w:hAnsi="Arial" w:cs="Arial"/>
          <w:sz w:val="24"/>
          <w:szCs w:val="24"/>
        </w:rPr>
        <w:t xml:space="preserve"> </w:t>
      </w:r>
      <w:r w:rsidR="60462CC3" w:rsidRPr="617765BE">
        <w:rPr>
          <w:rFonts w:ascii="Arial" w:hAnsi="Arial" w:cs="Arial"/>
          <w:sz w:val="24"/>
          <w:szCs w:val="24"/>
        </w:rPr>
        <w:t>in the Standards that confer legally enforceable requirements o</w:t>
      </w:r>
      <w:r w:rsidR="5A1C8974" w:rsidRPr="617765BE">
        <w:rPr>
          <w:rFonts w:ascii="Arial" w:hAnsi="Arial" w:cs="Arial"/>
          <w:sz w:val="24"/>
          <w:szCs w:val="24"/>
        </w:rPr>
        <w:t>n</w:t>
      </w:r>
      <w:r w:rsidR="04440E60" w:rsidRPr="617765BE">
        <w:rPr>
          <w:rFonts w:ascii="Arial" w:hAnsi="Arial" w:cs="Arial"/>
          <w:sz w:val="24"/>
          <w:szCs w:val="24"/>
        </w:rPr>
        <w:t>to</w:t>
      </w:r>
      <w:r w:rsidR="60462CC3" w:rsidRPr="617765BE">
        <w:rPr>
          <w:rFonts w:ascii="Arial" w:hAnsi="Arial" w:cs="Arial"/>
          <w:sz w:val="24"/>
          <w:szCs w:val="24"/>
        </w:rPr>
        <w:t xml:space="preserve"> providers, </w:t>
      </w:r>
      <w:r w:rsidR="2A2BC3C5" w:rsidRPr="617765BE">
        <w:rPr>
          <w:rFonts w:ascii="Arial" w:hAnsi="Arial" w:cs="Arial"/>
          <w:sz w:val="24"/>
          <w:szCs w:val="24"/>
        </w:rPr>
        <w:t xml:space="preserve">QAI </w:t>
      </w:r>
      <w:r w:rsidR="3A48F35E" w:rsidRPr="617765BE">
        <w:rPr>
          <w:rFonts w:ascii="Arial" w:hAnsi="Arial" w:cs="Arial"/>
          <w:sz w:val="24"/>
          <w:szCs w:val="24"/>
        </w:rPr>
        <w:t>recommends</w:t>
      </w:r>
      <w:r w:rsidR="2A2BC3C5" w:rsidRPr="617765BE">
        <w:rPr>
          <w:rFonts w:ascii="Arial" w:hAnsi="Arial" w:cs="Arial"/>
          <w:sz w:val="24"/>
          <w:szCs w:val="24"/>
        </w:rPr>
        <w:t xml:space="preserve"> </w:t>
      </w:r>
      <w:r w:rsidR="7E7BE6E4" w:rsidRPr="617765BE">
        <w:rPr>
          <w:rFonts w:ascii="Arial" w:hAnsi="Arial" w:cs="Arial"/>
          <w:sz w:val="24"/>
          <w:szCs w:val="24"/>
        </w:rPr>
        <w:t xml:space="preserve">the </w:t>
      </w:r>
      <w:r w:rsidR="2A2BC3C5" w:rsidRPr="617765BE">
        <w:rPr>
          <w:rFonts w:ascii="Arial" w:hAnsi="Arial" w:cs="Arial"/>
          <w:sz w:val="24"/>
          <w:szCs w:val="24"/>
        </w:rPr>
        <w:t xml:space="preserve">implementation of Recommendation 10 from the 2015 review which </w:t>
      </w:r>
      <w:r w:rsidR="6A55E9D6" w:rsidRPr="617765BE">
        <w:rPr>
          <w:rFonts w:ascii="Arial" w:hAnsi="Arial" w:cs="Arial"/>
          <w:sz w:val="24"/>
          <w:szCs w:val="24"/>
        </w:rPr>
        <w:t>proposes</w:t>
      </w:r>
      <w:r w:rsidR="2A2BC3C5" w:rsidRPr="617765BE">
        <w:rPr>
          <w:rFonts w:ascii="Arial" w:hAnsi="Arial" w:cs="Arial"/>
          <w:sz w:val="24"/>
          <w:szCs w:val="24"/>
        </w:rPr>
        <w:t xml:space="preserve"> the exploration of a nationally consistent monitoring and accreditation model to strengthen proactive compliance with the Standards.</w:t>
      </w:r>
      <w:r w:rsidR="2FA09EB4" w:rsidRPr="617765BE">
        <w:rPr>
          <w:rFonts w:ascii="Arial" w:hAnsi="Arial" w:cs="Arial"/>
          <w:sz w:val="24"/>
          <w:szCs w:val="24"/>
        </w:rPr>
        <w:t xml:space="preserve"> </w:t>
      </w:r>
      <w:r w:rsidR="2EAD9229" w:rsidRPr="617765BE">
        <w:rPr>
          <w:rFonts w:ascii="Arial" w:hAnsi="Arial" w:cs="Arial"/>
          <w:sz w:val="24"/>
          <w:szCs w:val="24"/>
        </w:rPr>
        <w:t xml:space="preserve"> </w:t>
      </w:r>
    </w:p>
    <w:p w14:paraId="22B7F518" w14:textId="77777777" w:rsidR="00382F7E" w:rsidRDefault="00382F7E" w:rsidP="29FC70AB">
      <w:pPr>
        <w:spacing w:after="120" w:line="240" w:lineRule="auto"/>
        <w:jc w:val="both"/>
        <w:rPr>
          <w:ins w:id="19" w:author="Sophie Wiggans" w:date="2020-11-26T09:03:00Z"/>
          <w:rFonts w:ascii="Arial" w:eastAsia="Arial" w:hAnsi="Arial" w:cs="Arial"/>
          <w:b/>
          <w:bCs/>
          <w:color w:val="365F91"/>
          <w:sz w:val="24"/>
          <w:szCs w:val="24"/>
        </w:rPr>
      </w:pPr>
    </w:p>
    <w:p w14:paraId="18714D24" w14:textId="59621477" w:rsidR="3AE0E62A" w:rsidRDefault="46257E4C" w:rsidP="29FC70AB">
      <w:pPr>
        <w:spacing w:after="120" w:line="240" w:lineRule="auto"/>
        <w:jc w:val="both"/>
        <w:rPr>
          <w:rFonts w:ascii="Arial" w:eastAsia="Arial" w:hAnsi="Arial" w:cs="Arial"/>
          <w:b/>
          <w:bCs/>
          <w:color w:val="365F91"/>
          <w:sz w:val="24"/>
          <w:szCs w:val="24"/>
        </w:rPr>
      </w:pPr>
      <w:r w:rsidRPr="29FC70AB">
        <w:rPr>
          <w:rFonts w:ascii="Arial" w:eastAsia="Arial" w:hAnsi="Arial" w:cs="Arial"/>
          <w:b/>
          <w:bCs/>
          <w:color w:val="365F91"/>
          <w:sz w:val="24"/>
          <w:szCs w:val="24"/>
        </w:rPr>
        <w:t>Ineffective complaint process</w:t>
      </w:r>
    </w:p>
    <w:p w14:paraId="20CA40BC" w14:textId="012B85B6" w:rsidR="3D3C44C8" w:rsidRDefault="1A30E889" w:rsidP="260FAF94">
      <w:pPr>
        <w:spacing w:after="120" w:line="240" w:lineRule="auto"/>
        <w:jc w:val="both"/>
        <w:rPr>
          <w:rFonts w:ascii="Arial" w:hAnsi="Arial" w:cs="Arial"/>
          <w:sz w:val="24"/>
          <w:szCs w:val="24"/>
        </w:rPr>
      </w:pPr>
      <w:r w:rsidRPr="617765BE">
        <w:rPr>
          <w:rFonts w:ascii="Arial" w:hAnsi="Arial" w:cs="Arial"/>
          <w:sz w:val="24"/>
          <w:szCs w:val="24"/>
        </w:rPr>
        <w:t xml:space="preserve">The </w:t>
      </w:r>
      <w:r w:rsidR="6F65F8C6" w:rsidRPr="617765BE">
        <w:rPr>
          <w:rFonts w:ascii="Arial" w:hAnsi="Arial" w:cs="Arial"/>
          <w:sz w:val="24"/>
          <w:szCs w:val="24"/>
        </w:rPr>
        <w:t>di</w:t>
      </w:r>
      <w:r w:rsidR="760F32E5" w:rsidRPr="617765BE">
        <w:rPr>
          <w:rFonts w:ascii="Arial" w:hAnsi="Arial" w:cs="Arial"/>
          <w:sz w:val="24"/>
          <w:szCs w:val="24"/>
        </w:rPr>
        <w:t>fficulties</w:t>
      </w:r>
      <w:r w:rsidR="6F65F8C6" w:rsidRPr="617765BE">
        <w:rPr>
          <w:rFonts w:ascii="Arial" w:hAnsi="Arial" w:cs="Arial"/>
          <w:sz w:val="24"/>
          <w:szCs w:val="24"/>
        </w:rPr>
        <w:t xml:space="preserve"> </w:t>
      </w:r>
      <w:r w:rsidR="289D2AD1" w:rsidRPr="617765BE">
        <w:rPr>
          <w:rFonts w:ascii="Arial" w:hAnsi="Arial" w:cs="Arial"/>
          <w:sz w:val="24"/>
          <w:szCs w:val="24"/>
        </w:rPr>
        <w:t xml:space="preserve">described above </w:t>
      </w:r>
      <w:r w:rsidR="05681380" w:rsidRPr="617765BE">
        <w:rPr>
          <w:rFonts w:ascii="Arial" w:hAnsi="Arial" w:cs="Arial"/>
          <w:sz w:val="24"/>
          <w:szCs w:val="24"/>
        </w:rPr>
        <w:t xml:space="preserve">are </w:t>
      </w:r>
      <w:r w:rsidR="178CA136" w:rsidRPr="617765BE">
        <w:rPr>
          <w:rFonts w:ascii="Arial" w:hAnsi="Arial" w:cs="Arial"/>
          <w:sz w:val="24"/>
          <w:szCs w:val="24"/>
        </w:rPr>
        <w:t>intensified</w:t>
      </w:r>
      <w:r w:rsidR="05681380" w:rsidRPr="617765BE">
        <w:rPr>
          <w:rFonts w:ascii="Arial" w:hAnsi="Arial" w:cs="Arial"/>
          <w:sz w:val="24"/>
          <w:szCs w:val="24"/>
        </w:rPr>
        <w:t xml:space="preserve"> by</w:t>
      </w:r>
      <w:r w:rsidR="30BEA4F7" w:rsidRPr="617765BE">
        <w:rPr>
          <w:rFonts w:ascii="Arial" w:hAnsi="Arial" w:cs="Arial"/>
          <w:sz w:val="24"/>
          <w:szCs w:val="24"/>
        </w:rPr>
        <w:t xml:space="preserve"> the inadequate </w:t>
      </w:r>
      <w:r w:rsidR="7CD246CF" w:rsidRPr="617765BE">
        <w:rPr>
          <w:rFonts w:ascii="Arial" w:hAnsi="Arial" w:cs="Arial"/>
          <w:sz w:val="24"/>
          <w:szCs w:val="24"/>
        </w:rPr>
        <w:t>complaint</w:t>
      </w:r>
      <w:r w:rsidR="30BEA4F7" w:rsidRPr="617765BE">
        <w:rPr>
          <w:rFonts w:ascii="Arial" w:hAnsi="Arial" w:cs="Arial"/>
          <w:sz w:val="24"/>
          <w:szCs w:val="24"/>
        </w:rPr>
        <w:t xml:space="preserve"> mechanism</w:t>
      </w:r>
      <w:r w:rsidR="2BAC85C0" w:rsidRPr="617765BE">
        <w:rPr>
          <w:rFonts w:ascii="Arial" w:hAnsi="Arial" w:cs="Arial"/>
          <w:sz w:val="24"/>
          <w:szCs w:val="24"/>
        </w:rPr>
        <w:t>s</w:t>
      </w:r>
      <w:r w:rsidR="30BEA4F7" w:rsidRPr="617765BE">
        <w:rPr>
          <w:rFonts w:ascii="Arial" w:hAnsi="Arial" w:cs="Arial"/>
          <w:sz w:val="24"/>
          <w:szCs w:val="24"/>
        </w:rPr>
        <w:t xml:space="preserve"> currently in place.</w:t>
      </w:r>
      <w:r w:rsidR="042D7B09" w:rsidRPr="617765BE">
        <w:rPr>
          <w:rFonts w:ascii="Arial" w:hAnsi="Arial" w:cs="Arial"/>
          <w:sz w:val="24"/>
          <w:szCs w:val="24"/>
        </w:rPr>
        <w:t xml:space="preserve"> For students with a disability in Queensland</w:t>
      </w:r>
      <w:r w:rsidR="25811BB3" w:rsidRPr="617765BE">
        <w:rPr>
          <w:rFonts w:ascii="Arial" w:hAnsi="Arial" w:cs="Arial"/>
          <w:sz w:val="24"/>
          <w:szCs w:val="24"/>
        </w:rPr>
        <w:t xml:space="preserve"> who are dissatisfied with the actions of their education provider, </w:t>
      </w:r>
      <w:r w:rsidR="042D7B09" w:rsidRPr="617765BE">
        <w:rPr>
          <w:rFonts w:ascii="Arial" w:hAnsi="Arial" w:cs="Arial"/>
          <w:sz w:val="24"/>
          <w:szCs w:val="24"/>
        </w:rPr>
        <w:t>complaints can be made to the</w:t>
      </w:r>
      <w:r w:rsidR="4B0D895B" w:rsidRPr="617765BE">
        <w:rPr>
          <w:rFonts w:ascii="Arial" w:hAnsi="Arial" w:cs="Arial"/>
          <w:sz w:val="24"/>
          <w:szCs w:val="24"/>
        </w:rPr>
        <w:t>ir</w:t>
      </w:r>
      <w:r w:rsidR="042D7B09" w:rsidRPr="617765BE">
        <w:rPr>
          <w:rFonts w:ascii="Arial" w:hAnsi="Arial" w:cs="Arial"/>
          <w:sz w:val="24"/>
          <w:szCs w:val="24"/>
        </w:rPr>
        <w:t xml:space="preserve"> Regional</w:t>
      </w:r>
      <w:r w:rsidR="30BEA4F7" w:rsidRPr="617765BE">
        <w:rPr>
          <w:rFonts w:ascii="Arial" w:hAnsi="Arial" w:cs="Arial"/>
          <w:sz w:val="24"/>
          <w:szCs w:val="24"/>
        </w:rPr>
        <w:t xml:space="preserve"> </w:t>
      </w:r>
      <w:r w:rsidR="4E2AB944" w:rsidRPr="617765BE">
        <w:rPr>
          <w:rFonts w:ascii="Arial" w:hAnsi="Arial" w:cs="Arial"/>
          <w:sz w:val="24"/>
          <w:szCs w:val="24"/>
        </w:rPr>
        <w:t>Office</w:t>
      </w:r>
      <w:r w:rsidR="5977151E" w:rsidRPr="617765BE">
        <w:rPr>
          <w:rFonts w:ascii="Arial" w:hAnsi="Arial" w:cs="Arial"/>
          <w:sz w:val="24"/>
          <w:szCs w:val="24"/>
        </w:rPr>
        <w:t xml:space="preserve">. Unfortunately, </w:t>
      </w:r>
      <w:r w:rsidR="707AB282" w:rsidRPr="617765BE">
        <w:rPr>
          <w:rFonts w:ascii="Arial" w:hAnsi="Arial" w:cs="Arial"/>
          <w:sz w:val="24"/>
          <w:szCs w:val="24"/>
        </w:rPr>
        <w:t xml:space="preserve">complaints are usually met with </w:t>
      </w:r>
      <w:r w:rsidR="5977151E" w:rsidRPr="617765BE">
        <w:rPr>
          <w:rFonts w:ascii="Arial" w:hAnsi="Arial" w:cs="Arial"/>
          <w:sz w:val="24"/>
          <w:szCs w:val="24"/>
        </w:rPr>
        <w:t>lengthy</w:t>
      </w:r>
      <w:r w:rsidR="30BEA4F7" w:rsidRPr="617765BE">
        <w:rPr>
          <w:rFonts w:ascii="Arial" w:hAnsi="Arial" w:cs="Arial"/>
          <w:sz w:val="24"/>
          <w:szCs w:val="24"/>
        </w:rPr>
        <w:t xml:space="preserve"> delays</w:t>
      </w:r>
      <w:r w:rsidR="1FF5EA87" w:rsidRPr="617765BE">
        <w:rPr>
          <w:rFonts w:ascii="Arial" w:hAnsi="Arial" w:cs="Arial"/>
          <w:sz w:val="24"/>
          <w:szCs w:val="24"/>
        </w:rPr>
        <w:t xml:space="preserve"> </w:t>
      </w:r>
      <w:r w:rsidR="5A536FA3" w:rsidRPr="617765BE">
        <w:rPr>
          <w:rFonts w:ascii="Arial" w:hAnsi="Arial" w:cs="Arial"/>
          <w:sz w:val="24"/>
          <w:szCs w:val="24"/>
        </w:rPr>
        <w:t>(</w:t>
      </w:r>
      <w:r w:rsidR="680A7A4E" w:rsidRPr="617765BE">
        <w:rPr>
          <w:rFonts w:ascii="Arial" w:hAnsi="Arial" w:cs="Arial"/>
          <w:sz w:val="24"/>
          <w:szCs w:val="24"/>
        </w:rPr>
        <w:t>during which time</w:t>
      </w:r>
      <w:r w:rsidR="5A536FA3" w:rsidRPr="617765BE">
        <w:rPr>
          <w:rFonts w:ascii="Arial" w:hAnsi="Arial" w:cs="Arial"/>
          <w:sz w:val="24"/>
          <w:szCs w:val="24"/>
        </w:rPr>
        <w:t xml:space="preserve"> students may not be attending school) </w:t>
      </w:r>
      <w:r w:rsidR="1FF5EA87" w:rsidRPr="617765BE">
        <w:rPr>
          <w:rFonts w:ascii="Arial" w:hAnsi="Arial" w:cs="Arial"/>
          <w:sz w:val="24"/>
          <w:szCs w:val="24"/>
        </w:rPr>
        <w:t xml:space="preserve">and a reluctance to </w:t>
      </w:r>
      <w:r w:rsidR="1C3B605A" w:rsidRPr="617765BE">
        <w:rPr>
          <w:rFonts w:ascii="Arial" w:hAnsi="Arial" w:cs="Arial"/>
          <w:sz w:val="24"/>
          <w:szCs w:val="24"/>
        </w:rPr>
        <w:t>engage</w:t>
      </w:r>
      <w:r w:rsidR="1FF5EA87" w:rsidRPr="617765BE">
        <w:rPr>
          <w:rFonts w:ascii="Arial" w:hAnsi="Arial" w:cs="Arial"/>
          <w:sz w:val="24"/>
          <w:szCs w:val="24"/>
        </w:rPr>
        <w:t xml:space="preserve"> directly with students and their associates</w:t>
      </w:r>
      <w:r w:rsidR="3CD1AD2A" w:rsidRPr="617765BE">
        <w:rPr>
          <w:rFonts w:ascii="Arial" w:hAnsi="Arial" w:cs="Arial"/>
          <w:sz w:val="24"/>
          <w:szCs w:val="24"/>
        </w:rPr>
        <w:t xml:space="preserve"> to resolve </w:t>
      </w:r>
      <w:r w:rsidR="5AD72B26" w:rsidRPr="617765BE">
        <w:rPr>
          <w:rFonts w:ascii="Arial" w:hAnsi="Arial" w:cs="Arial"/>
          <w:sz w:val="24"/>
          <w:szCs w:val="24"/>
        </w:rPr>
        <w:t xml:space="preserve">the </w:t>
      </w:r>
      <w:r w:rsidR="3CD1AD2A" w:rsidRPr="617765BE">
        <w:rPr>
          <w:rFonts w:ascii="Arial" w:hAnsi="Arial" w:cs="Arial"/>
          <w:sz w:val="24"/>
          <w:szCs w:val="24"/>
        </w:rPr>
        <w:t>matter</w:t>
      </w:r>
      <w:r w:rsidR="42C4E691" w:rsidRPr="617765BE">
        <w:rPr>
          <w:rFonts w:ascii="Arial" w:hAnsi="Arial" w:cs="Arial"/>
          <w:sz w:val="24"/>
          <w:szCs w:val="24"/>
        </w:rPr>
        <w:t xml:space="preserve">. </w:t>
      </w:r>
      <w:r w:rsidR="708F4007" w:rsidRPr="617765BE">
        <w:rPr>
          <w:rFonts w:ascii="Arial" w:hAnsi="Arial" w:cs="Arial"/>
          <w:sz w:val="24"/>
          <w:szCs w:val="24"/>
        </w:rPr>
        <w:t xml:space="preserve">Exacerbating all of this, families </w:t>
      </w:r>
      <w:r w:rsidR="664D417E" w:rsidRPr="617765BE">
        <w:rPr>
          <w:rFonts w:ascii="Arial" w:hAnsi="Arial" w:cs="Arial"/>
          <w:sz w:val="24"/>
          <w:szCs w:val="24"/>
        </w:rPr>
        <w:t xml:space="preserve">can be </w:t>
      </w:r>
      <w:r w:rsidR="708F4007" w:rsidRPr="617765BE">
        <w:rPr>
          <w:rFonts w:ascii="Arial" w:hAnsi="Arial" w:cs="Arial"/>
          <w:sz w:val="24"/>
          <w:szCs w:val="24"/>
        </w:rPr>
        <w:t>exposed to</w:t>
      </w:r>
      <w:r w:rsidR="2EBCF092" w:rsidRPr="617765BE">
        <w:rPr>
          <w:rFonts w:ascii="Arial" w:hAnsi="Arial" w:cs="Arial"/>
          <w:sz w:val="24"/>
          <w:szCs w:val="24"/>
        </w:rPr>
        <w:t xml:space="preserve"> </w:t>
      </w:r>
      <w:r w:rsidR="503764DE" w:rsidRPr="617765BE">
        <w:rPr>
          <w:rFonts w:ascii="Arial" w:hAnsi="Arial" w:cs="Arial"/>
          <w:sz w:val="24"/>
          <w:szCs w:val="24"/>
        </w:rPr>
        <w:t>questiona</w:t>
      </w:r>
      <w:r w:rsidR="3ADDB3E8" w:rsidRPr="617765BE">
        <w:rPr>
          <w:rFonts w:ascii="Arial" w:hAnsi="Arial" w:cs="Arial"/>
          <w:sz w:val="24"/>
          <w:szCs w:val="24"/>
        </w:rPr>
        <w:t>b</w:t>
      </w:r>
      <w:r w:rsidR="32B59F4E" w:rsidRPr="617765BE">
        <w:rPr>
          <w:rFonts w:ascii="Arial" w:hAnsi="Arial" w:cs="Arial"/>
          <w:sz w:val="24"/>
          <w:szCs w:val="24"/>
        </w:rPr>
        <w:t>l</w:t>
      </w:r>
      <w:r w:rsidR="440FD733" w:rsidRPr="617765BE">
        <w:rPr>
          <w:rFonts w:ascii="Arial" w:hAnsi="Arial" w:cs="Arial"/>
          <w:sz w:val="24"/>
          <w:szCs w:val="24"/>
        </w:rPr>
        <w:t>e</w:t>
      </w:r>
      <w:r w:rsidR="32B59F4E" w:rsidRPr="617765BE">
        <w:rPr>
          <w:rFonts w:ascii="Arial" w:hAnsi="Arial" w:cs="Arial"/>
          <w:sz w:val="24"/>
          <w:szCs w:val="24"/>
        </w:rPr>
        <w:t xml:space="preserve"> </w:t>
      </w:r>
      <w:r w:rsidR="4AF91058" w:rsidRPr="617765BE">
        <w:rPr>
          <w:rFonts w:ascii="Arial" w:hAnsi="Arial" w:cs="Arial"/>
          <w:sz w:val="24"/>
          <w:szCs w:val="24"/>
        </w:rPr>
        <w:t>practices that see</w:t>
      </w:r>
      <w:r w:rsidR="33A96D32" w:rsidRPr="617765BE">
        <w:rPr>
          <w:rFonts w:ascii="Arial" w:hAnsi="Arial" w:cs="Arial"/>
          <w:sz w:val="24"/>
          <w:szCs w:val="24"/>
        </w:rPr>
        <w:t xml:space="preserve"> </w:t>
      </w:r>
      <w:r w:rsidR="42C4E691" w:rsidRPr="617765BE">
        <w:rPr>
          <w:rFonts w:ascii="Arial" w:hAnsi="Arial" w:cs="Arial"/>
          <w:sz w:val="24"/>
          <w:szCs w:val="24"/>
        </w:rPr>
        <w:t>the Regional Office</w:t>
      </w:r>
      <w:r w:rsidR="34CA3215" w:rsidRPr="617765BE">
        <w:rPr>
          <w:rFonts w:ascii="Arial" w:hAnsi="Arial" w:cs="Arial"/>
          <w:sz w:val="24"/>
          <w:szCs w:val="24"/>
        </w:rPr>
        <w:t xml:space="preserve"> </w:t>
      </w:r>
      <w:r w:rsidR="7C603070" w:rsidRPr="617765BE">
        <w:rPr>
          <w:rFonts w:ascii="Arial" w:hAnsi="Arial" w:cs="Arial"/>
          <w:sz w:val="24"/>
          <w:szCs w:val="24"/>
        </w:rPr>
        <w:t xml:space="preserve">re-refer </w:t>
      </w:r>
      <w:r w:rsidR="44A1FD75" w:rsidRPr="617765BE">
        <w:rPr>
          <w:rFonts w:ascii="Arial" w:hAnsi="Arial" w:cs="Arial"/>
          <w:sz w:val="24"/>
          <w:szCs w:val="24"/>
        </w:rPr>
        <w:t>the complaint to</w:t>
      </w:r>
      <w:r w:rsidR="03699442" w:rsidRPr="617765BE">
        <w:rPr>
          <w:rFonts w:ascii="Arial" w:hAnsi="Arial" w:cs="Arial"/>
          <w:sz w:val="24"/>
          <w:szCs w:val="24"/>
        </w:rPr>
        <w:t xml:space="preserve"> the </w:t>
      </w:r>
      <w:r w:rsidR="47B44815" w:rsidRPr="617765BE">
        <w:rPr>
          <w:rFonts w:ascii="Arial" w:hAnsi="Arial" w:cs="Arial"/>
          <w:sz w:val="24"/>
          <w:szCs w:val="24"/>
        </w:rPr>
        <w:t xml:space="preserve">same </w:t>
      </w:r>
      <w:r w:rsidR="6F484B25" w:rsidRPr="617765BE">
        <w:rPr>
          <w:rFonts w:ascii="Arial" w:hAnsi="Arial" w:cs="Arial"/>
          <w:sz w:val="24"/>
          <w:szCs w:val="24"/>
        </w:rPr>
        <w:t>Regional O</w:t>
      </w:r>
      <w:r w:rsidR="03699442" w:rsidRPr="617765BE">
        <w:rPr>
          <w:rFonts w:ascii="Arial" w:hAnsi="Arial" w:cs="Arial"/>
          <w:sz w:val="24"/>
          <w:szCs w:val="24"/>
        </w:rPr>
        <w:t xml:space="preserve">ffice </w:t>
      </w:r>
      <w:r w:rsidR="5583629F" w:rsidRPr="617765BE">
        <w:rPr>
          <w:rFonts w:ascii="Arial" w:hAnsi="Arial" w:cs="Arial"/>
          <w:sz w:val="24"/>
          <w:szCs w:val="24"/>
        </w:rPr>
        <w:t xml:space="preserve">personnel </w:t>
      </w:r>
      <w:r w:rsidR="03699442" w:rsidRPr="617765BE">
        <w:rPr>
          <w:rFonts w:ascii="Arial" w:hAnsi="Arial" w:cs="Arial"/>
          <w:sz w:val="24"/>
          <w:szCs w:val="24"/>
        </w:rPr>
        <w:t>who made the original decision.</w:t>
      </w:r>
      <w:r w:rsidR="6F6B2B5C" w:rsidRPr="617765BE">
        <w:rPr>
          <w:rFonts w:ascii="Arial" w:hAnsi="Arial" w:cs="Arial"/>
          <w:sz w:val="24"/>
          <w:szCs w:val="24"/>
        </w:rPr>
        <w:t xml:space="preserve"> Such practices raise alarm regarding </w:t>
      </w:r>
      <w:r w:rsidR="64181B16" w:rsidRPr="617765BE">
        <w:rPr>
          <w:rFonts w:ascii="Arial" w:hAnsi="Arial" w:cs="Arial"/>
          <w:sz w:val="24"/>
          <w:szCs w:val="24"/>
        </w:rPr>
        <w:t xml:space="preserve">due process and </w:t>
      </w:r>
      <w:r w:rsidR="6F6B2B5C" w:rsidRPr="617765BE">
        <w:rPr>
          <w:rFonts w:ascii="Arial" w:hAnsi="Arial" w:cs="Arial"/>
          <w:sz w:val="24"/>
          <w:szCs w:val="24"/>
        </w:rPr>
        <w:t>the impartiality of decision-making</w:t>
      </w:r>
      <w:r w:rsidR="00C89B2E" w:rsidRPr="617765BE">
        <w:rPr>
          <w:rFonts w:ascii="Arial" w:hAnsi="Arial" w:cs="Arial"/>
          <w:sz w:val="24"/>
          <w:szCs w:val="24"/>
        </w:rPr>
        <w:t xml:space="preserve"> within education departments</w:t>
      </w:r>
      <w:r w:rsidR="05A514D3" w:rsidRPr="617765BE">
        <w:rPr>
          <w:rFonts w:ascii="Arial" w:hAnsi="Arial" w:cs="Arial"/>
          <w:sz w:val="24"/>
          <w:szCs w:val="24"/>
        </w:rPr>
        <w:t xml:space="preserve">. </w:t>
      </w:r>
      <w:r w:rsidR="7BC2EEBF" w:rsidRPr="617765BE">
        <w:rPr>
          <w:rFonts w:ascii="Arial" w:hAnsi="Arial" w:cs="Arial"/>
          <w:sz w:val="24"/>
          <w:szCs w:val="24"/>
        </w:rPr>
        <w:lastRenderedPageBreak/>
        <w:t>I</w:t>
      </w:r>
      <w:r w:rsidR="05A514D3" w:rsidRPr="617765BE">
        <w:rPr>
          <w:rFonts w:ascii="Arial" w:hAnsi="Arial" w:cs="Arial"/>
          <w:sz w:val="24"/>
          <w:szCs w:val="24"/>
        </w:rPr>
        <w:t>t brings into question</w:t>
      </w:r>
      <w:r w:rsidR="6F6B2B5C" w:rsidRPr="617765BE">
        <w:rPr>
          <w:rFonts w:ascii="Arial" w:hAnsi="Arial" w:cs="Arial"/>
          <w:sz w:val="24"/>
          <w:szCs w:val="24"/>
        </w:rPr>
        <w:t xml:space="preserve"> </w:t>
      </w:r>
      <w:r w:rsidR="7517F453" w:rsidRPr="617765BE">
        <w:rPr>
          <w:rFonts w:ascii="Arial" w:hAnsi="Arial" w:cs="Arial"/>
          <w:sz w:val="24"/>
          <w:szCs w:val="24"/>
        </w:rPr>
        <w:t>procedural fairness</w:t>
      </w:r>
      <w:r w:rsidR="406D6EDC" w:rsidRPr="617765BE">
        <w:rPr>
          <w:rFonts w:ascii="Arial" w:hAnsi="Arial" w:cs="Arial"/>
          <w:sz w:val="24"/>
          <w:szCs w:val="24"/>
        </w:rPr>
        <w:t xml:space="preserve"> which </w:t>
      </w:r>
      <w:r w:rsidR="0204C09B" w:rsidRPr="617765BE">
        <w:rPr>
          <w:rFonts w:ascii="Arial" w:hAnsi="Arial" w:cs="Arial"/>
          <w:sz w:val="24"/>
          <w:szCs w:val="24"/>
        </w:rPr>
        <w:t>mu</w:t>
      </w:r>
      <w:r w:rsidR="406D6EDC" w:rsidRPr="617765BE">
        <w:rPr>
          <w:rFonts w:ascii="Arial" w:hAnsi="Arial" w:cs="Arial"/>
          <w:sz w:val="24"/>
          <w:szCs w:val="24"/>
        </w:rPr>
        <w:t>s</w:t>
      </w:r>
      <w:r w:rsidR="0DD098FA" w:rsidRPr="617765BE">
        <w:rPr>
          <w:rFonts w:ascii="Arial" w:hAnsi="Arial" w:cs="Arial"/>
          <w:sz w:val="24"/>
          <w:szCs w:val="24"/>
        </w:rPr>
        <w:t>t</w:t>
      </w:r>
      <w:r w:rsidR="406D6EDC" w:rsidRPr="617765BE">
        <w:rPr>
          <w:rFonts w:ascii="Arial" w:hAnsi="Arial" w:cs="Arial"/>
          <w:sz w:val="24"/>
          <w:szCs w:val="24"/>
        </w:rPr>
        <w:t xml:space="preserve"> </w:t>
      </w:r>
      <w:r w:rsidR="7D35E7C3" w:rsidRPr="617765BE">
        <w:rPr>
          <w:rFonts w:ascii="Arial" w:hAnsi="Arial" w:cs="Arial"/>
          <w:sz w:val="24"/>
          <w:szCs w:val="24"/>
        </w:rPr>
        <w:t>remain</w:t>
      </w:r>
      <w:r w:rsidR="406D6EDC" w:rsidRPr="617765BE">
        <w:rPr>
          <w:rFonts w:ascii="Arial" w:hAnsi="Arial" w:cs="Arial"/>
          <w:sz w:val="24"/>
          <w:szCs w:val="24"/>
        </w:rPr>
        <w:t xml:space="preserve"> at the very core of </w:t>
      </w:r>
      <w:r w:rsidR="3717B95D" w:rsidRPr="617765BE">
        <w:rPr>
          <w:rFonts w:ascii="Arial" w:hAnsi="Arial" w:cs="Arial"/>
          <w:sz w:val="24"/>
          <w:szCs w:val="24"/>
        </w:rPr>
        <w:t xml:space="preserve">all </w:t>
      </w:r>
      <w:r w:rsidR="406D6EDC" w:rsidRPr="617765BE">
        <w:rPr>
          <w:rFonts w:ascii="Arial" w:hAnsi="Arial" w:cs="Arial"/>
          <w:sz w:val="24"/>
          <w:szCs w:val="24"/>
        </w:rPr>
        <w:t>decision-making in government departments.</w:t>
      </w:r>
      <w:r w:rsidR="0701E48E" w:rsidRPr="617765BE">
        <w:rPr>
          <w:rFonts w:ascii="Arial" w:hAnsi="Arial" w:cs="Arial"/>
          <w:sz w:val="24"/>
          <w:szCs w:val="24"/>
        </w:rPr>
        <w:t xml:space="preserve"> Cumbersome complaints processes at the </w:t>
      </w:r>
      <w:r w:rsidR="2DB55A92" w:rsidRPr="617765BE">
        <w:rPr>
          <w:rFonts w:ascii="Arial" w:hAnsi="Arial" w:cs="Arial"/>
          <w:sz w:val="24"/>
          <w:szCs w:val="24"/>
        </w:rPr>
        <w:t>State and Territory level</w:t>
      </w:r>
      <w:r w:rsidR="70E26F39" w:rsidRPr="617765BE">
        <w:rPr>
          <w:rFonts w:ascii="Arial" w:hAnsi="Arial" w:cs="Arial"/>
          <w:sz w:val="24"/>
          <w:szCs w:val="24"/>
        </w:rPr>
        <w:t xml:space="preserve"> mean</w:t>
      </w:r>
      <w:r w:rsidR="41E7691E" w:rsidRPr="617765BE">
        <w:rPr>
          <w:rFonts w:ascii="Arial" w:hAnsi="Arial" w:cs="Arial"/>
          <w:sz w:val="24"/>
          <w:szCs w:val="24"/>
        </w:rPr>
        <w:t xml:space="preserve"> that</w:t>
      </w:r>
      <w:r w:rsidR="70E26F39" w:rsidRPr="617765BE">
        <w:rPr>
          <w:rFonts w:ascii="Arial" w:hAnsi="Arial" w:cs="Arial"/>
          <w:sz w:val="24"/>
          <w:szCs w:val="24"/>
        </w:rPr>
        <w:t xml:space="preserve"> people with disability can only access administrative justice through adversarial </w:t>
      </w:r>
      <w:r w:rsidR="0E972E35" w:rsidRPr="617765BE">
        <w:rPr>
          <w:rFonts w:ascii="Arial" w:hAnsi="Arial" w:cs="Arial"/>
          <w:sz w:val="24"/>
          <w:szCs w:val="24"/>
        </w:rPr>
        <w:t>pathway</w:t>
      </w:r>
      <w:r w:rsidR="5757DD38" w:rsidRPr="617765BE">
        <w:rPr>
          <w:rFonts w:ascii="Arial" w:hAnsi="Arial" w:cs="Arial"/>
          <w:sz w:val="24"/>
          <w:szCs w:val="24"/>
        </w:rPr>
        <w:t>s</w:t>
      </w:r>
      <w:r w:rsidR="0E972E35" w:rsidRPr="617765BE">
        <w:rPr>
          <w:rFonts w:ascii="Arial" w:hAnsi="Arial" w:cs="Arial"/>
          <w:sz w:val="24"/>
          <w:szCs w:val="24"/>
        </w:rPr>
        <w:t xml:space="preserve"> at Human Rights Commission</w:t>
      </w:r>
      <w:r w:rsidR="2E8B3F5C" w:rsidRPr="617765BE">
        <w:rPr>
          <w:rFonts w:ascii="Arial" w:hAnsi="Arial" w:cs="Arial"/>
          <w:sz w:val="24"/>
          <w:szCs w:val="24"/>
        </w:rPr>
        <w:t>s</w:t>
      </w:r>
      <w:r w:rsidR="00D1BD14" w:rsidRPr="617765BE">
        <w:rPr>
          <w:rFonts w:ascii="Arial" w:hAnsi="Arial" w:cs="Arial"/>
          <w:sz w:val="24"/>
          <w:szCs w:val="24"/>
        </w:rPr>
        <w:t xml:space="preserve">. </w:t>
      </w:r>
      <w:r w:rsidR="259A5E47" w:rsidRPr="617765BE">
        <w:rPr>
          <w:rFonts w:ascii="Arial" w:hAnsi="Arial" w:cs="Arial"/>
          <w:sz w:val="24"/>
          <w:szCs w:val="24"/>
        </w:rPr>
        <w:t>The</w:t>
      </w:r>
      <w:r w:rsidR="558D4D28" w:rsidRPr="617765BE">
        <w:rPr>
          <w:rFonts w:ascii="Arial" w:hAnsi="Arial" w:cs="Arial"/>
          <w:sz w:val="24"/>
          <w:szCs w:val="24"/>
        </w:rPr>
        <w:t xml:space="preserve"> damaging</w:t>
      </w:r>
      <w:r w:rsidR="259A5E47" w:rsidRPr="617765BE">
        <w:rPr>
          <w:rFonts w:ascii="Arial" w:hAnsi="Arial" w:cs="Arial"/>
          <w:sz w:val="24"/>
          <w:szCs w:val="24"/>
        </w:rPr>
        <w:t xml:space="preserve"> impact of litigation on relationships between students, their associates and education providers cannot be overstated. </w:t>
      </w:r>
      <w:r w:rsidR="307D39D0" w:rsidRPr="617765BE">
        <w:rPr>
          <w:rFonts w:ascii="Arial" w:hAnsi="Arial" w:cs="Arial"/>
          <w:sz w:val="24"/>
          <w:szCs w:val="24"/>
        </w:rPr>
        <w:t>Having access to a functional</w:t>
      </w:r>
      <w:r w:rsidR="2D0D5E47" w:rsidRPr="617765BE">
        <w:rPr>
          <w:rFonts w:ascii="Arial" w:hAnsi="Arial" w:cs="Arial"/>
          <w:sz w:val="24"/>
          <w:szCs w:val="24"/>
        </w:rPr>
        <w:t>,</w:t>
      </w:r>
      <w:r w:rsidR="307D39D0" w:rsidRPr="617765BE">
        <w:rPr>
          <w:rFonts w:ascii="Arial" w:hAnsi="Arial" w:cs="Arial"/>
          <w:sz w:val="24"/>
          <w:szCs w:val="24"/>
        </w:rPr>
        <w:t xml:space="preserve"> effective</w:t>
      </w:r>
      <w:r w:rsidR="5299A02A" w:rsidRPr="617765BE">
        <w:rPr>
          <w:rFonts w:ascii="Arial" w:hAnsi="Arial" w:cs="Arial"/>
          <w:sz w:val="24"/>
          <w:szCs w:val="24"/>
        </w:rPr>
        <w:t xml:space="preserve"> and</w:t>
      </w:r>
      <w:r w:rsidR="307D39D0" w:rsidRPr="617765BE">
        <w:rPr>
          <w:rFonts w:ascii="Arial" w:hAnsi="Arial" w:cs="Arial"/>
          <w:sz w:val="24"/>
          <w:szCs w:val="24"/>
        </w:rPr>
        <w:t xml:space="preserve"> </w:t>
      </w:r>
      <w:r w:rsidR="39D5A0AD" w:rsidRPr="617765BE">
        <w:rPr>
          <w:rFonts w:ascii="Arial" w:hAnsi="Arial" w:cs="Arial"/>
          <w:sz w:val="24"/>
          <w:szCs w:val="24"/>
        </w:rPr>
        <w:t xml:space="preserve">independent </w:t>
      </w:r>
      <w:r w:rsidR="307D39D0" w:rsidRPr="617765BE">
        <w:rPr>
          <w:rFonts w:ascii="Arial" w:hAnsi="Arial" w:cs="Arial"/>
          <w:sz w:val="24"/>
          <w:szCs w:val="24"/>
        </w:rPr>
        <w:t xml:space="preserve">complaint process at the State and Territory level </w:t>
      </w:r>
      <w:r w:rsidR="04B71B1A" w:rsidRPr="617765BE">
        <w:rPr>
          <w:rFonts w:ascii="Arial" w:hAnsi="Arial" w:cs="Arial"/>
          <w:sz w:val="24"/>
          <w:szCs w:val="24"/>
        </w:rPr>
        <w:t>is essential</w:t>
      </w:r>
      <w:r w:rsidR="307D39D0" w:rsidRPr="617765BE">
        <w:rPr>
          <w:rFonts w:ascii="Arial" w:hAnsi="Arial" w:cs="Arial"/>
          <w:sz w:val="24"/>
          <w:szCs w:val="24"/>
        </w:rPr>
        <w:t xml:space="preserve"> to the timely resolution of disputes as well as the </w:t>
      </w:r>
      <w:r w:rsidR="6CCDC283" w:rsidRPr="617765BE">
        <w:rPr>
          <w:rFonts w:ascii="Arial" w:hAnsi="Arial" w:cs="Arial"/>
          <w:sz w:val="24"/>
          <w:szCs w:val="24"/>
        </w:rPr>
        <w:t>maintenance of relationships</w:t>
      </w:r>
      <w:r w:rsidR="02F56BAD" w:rsidRPr="617765BE">
        <w:rPr>
          <w:rFonts w:ascii="Arial" w:hAnsi="Arial" w:cs="Arial"/>
          <w:sz w:val="24"/>
          <w:szCs w:val="24"/>
        </w:rPr>
        <w:t xml:space="preserve"> which are</w:t>
      </w:r>
      <w:r w:rsidR="6CCDC283" w:rsidRPr="617765BE">
        <w:rPr>
          <w:rFonts w:ascii="Arial" w:hAnsi="Arial" w:cs="Arial"/>
          <w:sz w:val="24"/>
          <w:szCs w:val="24"/>
        </w:rPr>
        <w:t xml:space="preserve"> vital for a student’s ongoing access to </w:t>
      </w:r>
      <w:r w:rsidR="60D9E389" w:rsidRPr="617765BE">
        <w:rPr>
          <w:rFonts w:ascii="Arial" w:hAnsi="Arial" w:cs="Arial"/>
          <w:sz w:val="24"/>
          <w:szCs w:val="24"/>
        </w:rPr>
        <w:t>an</w:t>
      </w:r>
      <w:r w:rsidR="0D91C9C3" w:rsidRPr="617765BE">
        <w:rPr>
          <w:rFonts w:ascii="Arial" w:hAnsi="Arial" w:cs="Arial"/>
          <w:sz w:val="24"/>
          <w:szCs w:val="24"/>
        </w:rPr>
        <w:t xml:space="preserve"> inclusive </w:t>
      </w:r>
      <w:r w:rsidR="39F52CF0" w:rsidRPr="617765BE">
        <w:rPr>
          <w:rFonts w:ascii="Arial" w:hAnsi="Arial" w:cs="Arial"/>
          <w:sz w:val="24"/>
          <w:szCs w:val="24"/>
        </w:rPr>
        <w:t>education</w:t>
      </w:r>
      <w:r w:rsidR="0D91C9C3" w:rsidRPr="617765BE">
        <w:rPr>
          <w:rFonts w:ascii="Arial" w:hAnsi="Arial" w:cs="Arial"/>
          <w:sz w:val="24"/>
          <w:szCs w:val="24"/>
        </w:rPr>
        <w:t>.</w:t>
      </w:r>
    </w:p>
    <w:p w14:paraId="3C91DB0E" w14:textId="77777777" w:rsidR="00382F7E" w:rsidRDefault="00382F7E" w:rsidP="617765BE">
      <w:pPr>
        <w:spacing w:after="120" w:line="240" w:lineRule="auto"/>
        <w:jc w:val="both"/>
        <w:rPr>
          <w:ins w:id="20" w:author="Sophie Wiggans" w:date="2020-11-26T09:04:00Z"/>
          <w:rFonts w:ascii="Arial" w:eastAsia="Arial" w:hAnsi="Arial" w:cs="Arial"/>
          <w:b/>
          <w:bCs/>
          <w:color w:val="365F91"/>
          <w:sz w:val="24"/>
          <w:szCs w:val="24"/>
        </w:rPr>
      </w:pPr>
    </w:p>
    <w:p w14:paraId="7BBCF826" w14:textId="064267B9" w:rsidR="3D3C44C8" w:rsidRDefault="6AF8FB68" w:rsidP="617765BE">
      <w:pPr>
        <w:spacing w:after="120" w:line="240" w:lineRule="auto"/>
        <w:jc w:val="both"/>
        <w:rPr>
          <w:rFonts w:ascii="Arial" w:eastAsia="Arial" w:hAnsi="Arial" w:cs="Arial"/>
          <w:b/>
          <w:bCs/>
          <w:color w:val="365F91"/>
          <w:sz w:val="24"/>
          <w:szCs w:val="24"/>
        </w:rPr>
      </w:pPr>
      <w:r w:rsidRPr="617765BE">
        <w:rPr>
          <w:rFonts w:ascii="Arial" w:eastAsia="Arial" w:hAnsi="Arial" w:cs="Arial"/>
          <w:b/>
          <w:bCs/>
          <w:color w:val="365F91"/>
          <w:sz w:val="24"/>
          <w:szCs w:val="24"/>
        </w:rPr>
        <w:t>Culture of the education facility</w:t>
      </w:r>
    </w:p>
    <w:p w14:paraId="451222D8" w14:textId="428D806D" w:rsidR="5E331F13" w:rsidRDefault="5E331F13" w:rsidP="617765BE">
      <w:pPr>
        <w:spacing w:after="120" w:line="240" w:lineRule="auto"/>
        <w:jc w:val="both"/>
        <w:rPr>
          <w:ins w:id="21" w:author="Sophie Wiggans" w:date="2020-11-26T09:04:00Z"/>
          <w:rFonts w:ascii="Arial" w:hAnsi="Arial" w:cs="Arial"/>
          <w:sz w:val="24"/>
          <w:szCs w:val="24"/>
        </w:rPr>
      </w:pPr>
      <w:r w:rsidRPr="617765BE">
        <w:rPr>
          <w:rFonts w:ascii="Arial" w:hAnsi="Arial" w:cs="Arial"/>
          <w:sz w:val="24"/>
          <w:szCs w:val="24"/>
        </w:rPr>
        <w:t xml:space="preserve">One of the </w:t>
      </w:r>
      <w:r w:rsidR="4AC7FDEC" w:rsidRPr="617765BE">
        <w:rPr>
          <w:rFonts w:ascii="Arial" w:hAnsi="Arial" w:cs="Arial"/>
          <w:sz w:val="24"/>
          <w:szCs w:val="24"/>
        </w:rPr>
        <w:t>consequences of</w:t>
      </w:r>
      <w:r w:rsidR="6A6403D9" w:rsidRPr="617765BE">
        <w:rPr>
          <w:rFonts w:ascii="Arial" w:hAnsi="Arial" w:cs="Arial"/>
          <w:sz w:val="24"/>
          <w:szCs w:val="24"/>
        </w:rPr>
        <w:t xml:space="preserve"> having Standards rarely referred to in practice </w:t>
      </w:r>
      <w:r w:rsidR="7916D87D" w:rsidRPr="617765BE">
        <w:rPr>
          <w:rFonts w:ascii="Arial" w:hAnsi="Arial" w:cs="Arial"/>
          <w:sz w:val="24"/>
          <w:szCs w:val="24"/>
        </w:rPr>
        <w:t xml:space="preserve">is the lack </w:t>
      </w:r>
      <w:r w:rsidR="6B58A063" w:rsidRPr="617765BE">
        <w:rPr>
          <w:rFonts w:ascii="Arial" w:hAnsi="Arial" w:cs="Arial"/>
          <w:sz w:val="24"/>
          <w:szCs w:val="24"/>
        </w:rPr>
        <w:t>of dialogue in relation to rights, obligations and</w:t>
      </w:r>
      <w:r w:rsidR="5CD96A00" w:rsidRPr="617765BE">
        <w:rPr>
          <w:rFonts w:ascii="Arial" w:hAnsi="Arial" w:cs="Arial"/>
          <w:sz w:val="24"/>
          <w:szCs w:val="24"/>
        </w:rPr>
        <w:t xml:space="preserve"> equitable decision making</w:t>
      </w:r>
      <w:r w:rsidR="31ED0A80" w:rsidRPr="617765BE">
        <w:rPr>
          <w:rFonts w:ascii="Arial" w:hAnsi="Arial" w:cs="Arial"/>
          <w:sz w:val="24"/>
          <w:szCs w:val="24"/>
        </w:rPr>
        <w:t>.</w:t>
      </w:r>
      <w:r w:rsidR="5A242ABE" w:rsidRPr="617765BE">
        <w:rPr>
          <w:rFonts w:ascii="Arial" w:hAnsi="Arial" w:cs="Arial"/>
          <w:sz w:val="24"/>
          <w:szCs w:val="24"/>
        </w:rPr>
        <w:t xml:space="preserve"> </w:t>
      </w:r>
      <w:r w:rsidR="18E95A5E" w:rsidRPr="617765BE">
        <w:rPr>
          <w:rFonts w:ascii="Arial" w:hAnsi="Arial" w:cs="Arial"/>
          <w:sz w:val="24"/>
          <w:szCs w:val="24"/>
        </w:rPr>
        <w:t>In</w:t>
      </w:r>
      <w:r w:rsidR="4F336505" w:rsidRPr="617765BE">
        <w:rPr>
          <w:rFonts w:ascii="Arial" w:hAnsi="Arial" w:cs="Arial"/>
          <w:sz w:val="24"/>
          <w:szCs w:val="24"/>
        </w:rPr>
        <w:t xml:space="preserve"> education facilities where</w:t>
      </w:r>
      <w:r w:rsidR="5628E836" w:rsidRPr="617765BE">
        <w:rPr>
          <w:rFonts w:ascii="Arial" w:hAnsi="Arial" w:cs="Arial"/>
          <w:sz w:val="24"/>
          <w:szCs w:val="24"/>
        </w:rPr>
        <w:t xml:space="preserve"> </w:t>
      </w:r>
      <w:r w:rsidR="4F336505" w:rsidRPr="617765BE">
        <w:rPr>
          <w:rFonts w:ascii="Arial" w:hAnsi="Arial" w:cs="Arial"/>
          <w:sz w:val="24"/>
          <w:szCs w:val="24"/>
        </w:rPr>
        <w:t xml:space="preserve">individuals in positions of leadership do not </w:t>
      </w:r>
      <w:r w:rsidR="1645D5CF" w:rsidRPr="617765BE">
        <w:rPr>
          <w:rFonts w:ascii="Arial" w:hAnsi="Arial" w:cs="Arial"/>
          <w:sz w:val="24"/>
          <w:szCs w:val="24"/>
        </w:rPr>
        <w:t>have</w:t>
      </w:r>
      <w:r w:rsidR="4F336505" w:rsidRPr="617765BE">
        <w:rPr>
          <w:rFonts w:ascii="Arial" w:hAnsi="Arial" w:cs="Arial"/>
          <w:sz w:val="24"/>
          <w:szCs w:val="24"/>
        </w:rPr>
        <w:t xml:space="preserve"> </w:t>
      </w:r>
      <w:r w:rsidR="54CE39E1" w:rsidRPr="617765BE">
        <w:rPr>
          <w:rFonts w:ascii="Arial" w:hAnsi="Arial" w:cs="Arial"/>
          <w:sz w:val="24"/>
          <w:szCs w:val="24"/>
        </w:rPr>
        <w:t xml:space="preserve">the requisite understanding of disability </w:t>
      </w:r>
      <w:r w:rsidR="595D1F91" w:rsidRPr="617765BE">
        <w:rPr>
          <w:rFonts w:ascii="Arial" w:hAnsi="Arial" w:cs="Arial"/>
          <w:sz w:val="24"/>
          <w:szCs w:val="24"/>
        </w:rPr>
        <w:t>or value</w:t>
      </w:r>
      <w:r w:rsidR="54CE39E1" w:rsidRPr="617765BE">
        <w:rPr>
          <w:rFonts w:ascii="Arial" w:hAnsi="Arial" w:cs="Arial"/>
          <w:sz w:val="24"/>
          <w:szCs w:val="24"/>
        </w:rPr>
        <w:t xml:space="preserve"> the </w:t>
      </w:r>
      <w:r w:rsidR="0543FCCC" w:rsidRPr="617765BE">
        <w:rPr>
          <w:rFonts w:ascii="Arial" w:hAnsi="Arial" w:cs="Arial"/>
          <w:sz w:val="24"/>
          <w:szCs w:val="24"/>
        </w:rPr>
        <w:t>essence of inclusive education,</w:t>
      </w:r>
      <w:r w:rsidR="54CE39E1" w:rsidRPr="617765BE">
        <w:rPr>
          <w:rFonts w:ascii="Arial" w:hAnsi="Arial" w:cs="Arial"/>
          <w:sz w:val="24"/>
          <w:szCs w:val="24"/>
        </w:rPr>
        <w:t xml:space="preserve"> the e</w:t>
      </w:r>
      <w:r w:rsidR="2B66A9AB" w:rsidRPr="617765BE">
        <w:rPr>
          <w:rFonts w:ascii="Arial" w:hAnsi="Arial" w:cs="Arial"/>
          <w:sz w:val="24"/>
          <w:szCs w:val="24"/>
        </w:rPr>
        <w:t>xperience</w:t>
      </w:r>
      <w:r w:rsidR="68A6F833" w:rsidRPr="617765BE">
        <w:rPr>
          <w:rFonts w:ascii="Arial" w:hAnsi="Arial" w:cs="Arial"/>
          <w:sz w:val="24"/>
          <w:szCs w:val="24"/>
        </w:rPr>
        <w:t>s</w:t>
      </w:r>
      <w:r w:rsidR="2B66A9AB" w:rsidRPr="617765BE">
        <w:rPr>
          <w:rFonts w:ascii="Arial" w:hAnsi="Arial" w:cs="Arial"/>
          <w:sz w:val="24"/>
          <w:szCs w:val="24"/>
        </w:rPr>
        <w:t xml:space="preserve"> of students with disability can be markedly different to those attending facilities where the provider displays a welcoming and supportive attitude to all students regardless of their disability status. </w:t>
      </w:r>
      <w:r w:rsidR="6E308917" w:rsidRPr="617765BE">
        <w:rPr>
          <w:rFonts w:ascii="Arial" w:hAnsi="Arial" w:cs="Arial"/>
          <w:sz w:val="24"/>
          <w:szCs w:val="24"/>
        </w:rPr>
        <w:t>The</w:t>
      </w:r>
      <w:r w:rsidR="00385643" w:rsidRPr="617765BE">
        <w:rPr>
          <w:rFonts w:ascii="Arial" w:hAnsi="Arial" w:cs="Arial"/>
          <w:sz w:val="24"/>
          <w:szCs w:val="24"/>
        </w:rPr>
        <w:t xml:space="preserve"> attitudes and behaviour</w:t>
      </w:r>
      <w:r w:rsidR="6E308917" w:rsidRPr="617765BE">
        <w:rPr>
          <w:rFonts w:ascii="Arial" w:hAnsi="Arial" w:cs="Arial"/>
          <w:sz w:val="24"/>
          <w:szCs w:val="24"/>
        </w:rPr>
        <w:t xml:space="preserve"> of the principal and others in positions of leadership</w:t>
      </w:r>
      <w:r w:rsidR="11A46789" w:rsidRPr="617765BE">
        <w:rPr>
          <w:rFonts w:ascii="Arial" w:hAnsi="Arial" w:cs="Arial"/>
          <w:sz w:val="24"/>
          <w:szCs w:val="24"/>
        </w:rPr>
        <w:t xml:space="preserve"> create a micro-climate and</w:t>
      </w:r>
      <w:r w:rsidR="6E308917" w:rsidRPr="617765BE">
        <w:rPr>
          <w:rFonts w:ascii="Arial" w:hAnsi="Arial" w:cs="Arial"/>
          <w:sz w:val="24"/>
          <w:szCs w:val="24"/>
        </w:rPr>
        <w:t xml:space="preserve"> filter down to the t</w:t>
      </w:r>
      <w:r w:rsidR="0E24BE1A" w:rsidRPr="617765BE">
        <w:rPr>
          <w:rFonts w:ascii="Arial" w:hAnsi="Arial" w:cs="Arial"/>
          <w:sz w:val="24"/>
          <w:szCs w:val="24"/>
        </w:rPr>
        <w:t>eaching</w:t>
      </w:r>
      <w:r w:rsidR="6E308917" w:rsidRPr="617765BE">
        <w:rPr>
          <w:rFonts w:ascii="Arial" w:hAnsi="Arial" w:cs="Arial"/>
          <w:sz w:val="24"/>
          <w:szCs w:val="24"/>
        </w:rPr>
        <w:t xml:space="preserve"> strategies of the educators and</w:t>
      </w:r>
      <w:r w:rsidR="78178751" w:rsidRPr="617765BE">
        <w:rPr>
          <w:rFonts w:ascii="Arial" w:hAnsi="Arial" w:cs="Arial"/>
          <w:sz w:val="24"/>
          <w:szCs w:val="24"/>
        </w:rPr>
        <w:t xml:space="preserve"> therefore the experience of the student</w:t>
      </w:r>
      <w:r w:rsidR="567A532C" w:rsidRPr="617765BE">
        <w:rPr>
          <w:rFonts w:ascii="Arial" w:hAnsi="Arial" w:cs="Arial"/>
          <w:sz w:val="24"/>
          <w:szCs w:val="24"/>
        </w:rPr>
        <w:t xml:space="preserve">, whose </w:t>
      </w:r>
      <w:r w:rsidR="5AAE73D9" w:rsidRPr="617765BE">
        <w:rPr>
          <w:rFonts w:ascii="Arial" w:hAnsi="Arial" w:cs="Arial"/>
          <w:sz w:val="24"/>
          <w:szCs w:val="24"/>
        </w:rPr>
        <w:t>a</w:t>
      </w:r>
      <w:r w:rsidR="567A532C" w:rsidRPr="617765BE">
        <w:rPr>
          <w:rFonts w:ascii="Arial" w:hAnsi="Arial" w:cs="Arial"/>
          <w:sz w:val="24"/>
          <w:szCs w:val="24"/>
        </w:rPr>
        <w:t xml:space="preserve">ccess </w:t>
      </w:r>
      <w:r w:rsidR="51799501" w:rsidRPr="617765BE">
        <w:rPr>
          <w:rFonts w:ascii="Arial" w:hAnsi="Arial" w:cs="Arial"/>
          <w:sz w:val="24"/>
          <w:szCs w:val="24"/>
        </w:rPr>
        <w:t xml:space="preserve">to </w:t>
      </w:r>
      <w:r w:rsidR="567A532C" w:rsidRPr="617765BE">
        <w:rPr>
          <w:rFonts w:ascii="Arial" w:hAnsi="Arial" w:cs="Arial"/>
          <w:sz w:val="24"/>
          <w:szCs w:val="24"/>
        </w:rPr>
        <w:t>reasonable adjustments</w:t>
      </w:r>
      <w:r w:rsidR="0E31B2B2" w:rsidRPr="617765BE">
        <w:rPr>
          <w:rFonts w:ascii="Arial" w:hAnsi="Arial" w:cs="Arial"/>
          <w:sz w:val="24"/>
          <w:szCs w:val="24"/>
        </w:rPr>
        <w:t xml:space="preserve"> becomes</w:t>
      </w:r>
      <w:r w:rsidR="567A532C" w:rsidRPr="617765BE">
        <w:rPr>
          <w:rFonts w:ascii="Arial" w:hAnsi="Arial" w:cs="Arial"/>
          <w:sz w:val="24"/>
          <w:szCs w:val="24"/>
        </w:rPr>
        <w:t xml:space="preserve"> dependent upon the</w:t>
      </w:r>
      <w:r w:rsidR="0F806CFC" w:rsidRPr="617765BE">
        <w:rPr>
          <w:rFonts w:ascii="Arial" w:hAnsi="Arial" w:cs="Arial"/>
          <w:sz w:val="24"/>
          <w:szCs w:val="24"/>
        </w:rPr>
        <w:t xml:space="preserve"> values of</w:t>
      </w:r>
      <w:r w:rsidR="567A532C" w:rsidRPr="617765BE">
        <w:rPr>
          <w:rFonts w:ascii="Arial" w:hAnsi="Arial" w:cs="Arial"/>
          <w:sz w:val="24"/>
          <w:szCs w:val="24"/>
        </w:rPr>
        <w:t xml:space="preserve"> </w:t>
      </w:r>
      <w:r w:rsidR="50405390" w:rsidRPr="617765BE">
        <w:rPr>
          <w:rFonts w:ascii="Arial" w:hAnsi="Arial" w:cs="Arial"/>
          <w:sz w:val="24"/>
          <w:szCs w:val="24"/>
        </w:rPr>
        <w:t xml:space="preserve">the </w:t>
      </w:r>
      <w:r w:rsidR="567A532C" w:rsidRPr="617765BE">
        <w:rPr>
          <w:rFonts w:ascii="Arial" w:hAnsi="Arial" w:cs="Arial"/>
          <w:sz w:val="24"/>
          <w:szCs w:val="24"/>
        </w:rPr>
        <w:t>individual</w:t>
      </w:r>
      <w:r w:rsidR="5D81BD54" w:rsidRPr="617765BE">
        <w:rPr>
          <w:rFonts w:ascii="Arial" w:hAnsi="Arial" w:cs="Arial"/>
          <w:sz w:val="24"/>
          <w:szCs w:val="24"/>
        </w:rPr>
        <w:t>s</w:t>
      </w:r>
      <w:r w:rsidR="567A532C" w:rsidRPr="617765BE">
        <w:rPr>
          <w:rFonts w:ascii="Arial" w:hAnsi="Arial" w:cs="Arial"/>
          <w:sz w:val="24"/>
          <w:szCs w:val="24"/>
        </w:rPr>
        <w:t xml:space="preserve"> at the school as opposed to clinical guidelines</w:t>
      </w:r>
      <w:r w:rsidR="6453A3AD" w:rsidRPr="617765BE">
        <w:rPr>
          <w:rFonts w:ascii="Arial" w:hAnsi="Arial" w:cs="Arial"/>
          <w:sz w:val="24"/>
          <w:szCs w:val="24"/>
        </w:rPr>
        <w:t xml:space="preserve"> </w:t>
      </w:r>
      <w:r w:rsidR="5DAB5285" w:rsidRPr="617765BE">
        <w:rPr>
          <w:rFonts w:ascii="Arial" w:hAnsi="Arial" w:cs="Arial"/>
          <w:sz w:val="24"/>
          <w:szCs w:val="24"/>
        </w:rPr>
        <w:t>regarding</w:t>
      </w:r>
      <w:r w:rsidR="6453A3AD" w:rsidRPr="617765BE">
        <w:rPr>
          <w:rFonts w:ascii="Arial" w:hAnsi="Arial" w:cs="Arial"/>
          <w:sz w:val="24"/>
          <w:szCs w:val="24"/>
        </w:rPr>
        <w:t xml:space="preserve"> best practice</w:t>
      </w:r>
      <w:r w:rsidR="567A532C" w:rsidRPr="617765BE">
        <w:rPr>
          <w:rFonts w:ascii="Arial" w:hAnsi="Arial" w:cs="Arial"/>
          <w:sz w:val="24"/>
          <w:szCs w:val="24"/>
        </w:rPr>
        <w:t>.</w:t>
      </w:r>
      <w:r w:rsidR="55224BAE" w:rsidRPr="617765BE">
        <w:rPr>
          <w:rFonts w:ascii="Arial" w:hAnsi="Arial" w:cs="Arial"/>
          <w:sz w:val="24"/>
          <w:szCs w:val="24"/>
        </w:rPr>
        <w:t xml:space="preserve"> This </w:t>
      </w:r>
      <w:r w:rsidR="1015D468" w:rsidRPr="617765BE">
        <w:rPr>
          <w:rFonts w:ascii="Arial" w:hAnsi="Arial" w:cs="Arial"/>
          <w:sz w:val="24"/>
          <w:szCs w:val="24"/>
        </w:rPr>
        <w:t>then</w:t>
      </w:r>
      <w:r w:rsidR="55224BAE" w:rsidRPr="617765BE">
        <w:rPr>
          <w:rFonts w:ascii="Arial" w:hAnsi="Arial" w:cs="Arial"/>
          <w:sz w:val="24"/>
          <w:szCs w:val="24"/>
        </w:rPr>
        <w:t xml:space="preserve"> effects the behaviour of the student and the reasonable adjustments </w:t>
      </w:r>
      <w:r w:rsidR="36C74867" w:rsidRPr="617765BE">
        <w:rPr>
          <w:rFonts w:ascii="Arial" w:hAnsi="Arial" w:cs="Arial"/>
          <w:sz w:val="24"/>
          <w:szCs w:val="24"/>
        </w:rPr>
        <w:t>therefore required to support their education.</w:t>
      </w:r>
      <w:r w:rsidR="7359B652" w:rsidRPr="617765BE">
        <w:rPr>
          <w:rFonts w:ascii="Arial" w:hAnsi="Arial" w:cs="Arial"/>
          <w:sz w:val="24"/>
          <w:szCs w:val="24"/>
        </w:rPr>
        <w:t xml:space="preserve"> </w:t>
      </w:r>
      <w:proofErr w:type="gramStart"/>
      <w:r w:rsidR="36C74867" w:rsidRPr="617765BE">
        <w:rPr>
          <w:rFonts w:ascii="Arial" w:hAnsi="Arial" w:cs="Arial"/>
          <w:sz w:val="24"/>
          <w:szCs w:val="24"/>
        </w:rPr>
        <w:t>Similarly</w:t>
      </w:r>
      <w:proofErr w:type="gramEnd"/>
      <w:r w:rsidR="36C74867" w:rsidRPr="617765BE">
        <w:rPr>
          <w:rFonts w:ascii="Arial" w:hAnsi="Arial" w:cs="Arial"/>
          <w:sz w:val="24"/>
          <w:szCs w:val="24"/>
        </w:rPr>
        <w:t xml:space="preserve"> dependent upon the </w:t>
      </w:r>
      <w:r w:rsidR="37F4F8AB" w:rsidRPr="617765BE">
        <w:rPr>
          <w:rFonts w:ascii="Arial" w:hAnsi="Arial" w:cs="Arial"/>
          <w:sz w:val="24"/>
          <w:szCs w:val="24"/>
        </w:rPr>
        <w:t>approach taken by</w:t>
      </w:r>
      <w:r w:rsidR="36C74867" w:rsidRPr="617765BE">
        <w:rPr>
          <w:rFonts w:ascii="Arial" w:hAnsi="Arial" w:cs="Arial"/>
          <w:sz w:val="24"/>
          <w:szCs w:val="24"/>
        </w:rPr>
        <w:t xml:space="preserve"> the p</w:t>
      </w:r>
      <w:r w:rsidR="08A23AF7" w:rsidRPr="617765BE">
        <w:rPr>
          <w:rFonts w:ascii="Arial" w:hAnsi="Arial" w:cs="Arial"/>
          <w:sz w:val="24"/>
          <w:szCs w:val="24"/>
        </w:rPr>
        <w:t>rincipal</w:t>
      </w:r>
      <w:r w:rsidR="36C74867" w:rsidRPr="617765BE">
        <w:rPr>
          <w:rFonts w:ascii="Arial" w:hAnsi="Arial" w:cs="Arial"/>
          <w:sz w:val="24"/>
          <w:szCs w:val="24"/>
        </w:rPr>
        <w:t xml:space="preserve"> is the experience of parents who seek to advocate on behalf of their child</w:t>
      </w:r>
      <w:r w:rsidR="25AB0E1F" w:rsidRPr="617765BE">
        <w:rPr>
          <w:rFonts w:ascii="Arial" w:hAnsi="Arial" w:cs="Arial"/>
          <w:sz w:val="24"/>
          <w:szCs w:val="24"/>
        </w:rPr>
        <w:t>. In facilities where the</w:t>
      </w:r>
      <w:r w:rsidR="222F09DE" w:rsidRPr="617765BE">
        <w:rPr>
          <w:rFonts w:ascii="Arial" w:hAnsi="Arial" w:cs="Arial"/>
          <w:sz w:val="24"/>
          <w:szCs w:val="24"/>
        </w:rPr>
        <w:t xml:space="preserve"> micro-climate is unwelcoming towards students with disability, parents are viewed as difficult</w:t>
      </w:r>
      <w:r w:rsidR="42E02E4E" w:rsidRPr="617765BE">
        <w:rPr>
          <w:rFonts w:ascii="Arial" w:hAnsi="Arial" w:cs="Arial"/>
          <w:sz w:val="24"/>
          <w:szCs w:val="24"/>
        </w:rPr>
        <w:t xml:space="preserve"> and</w:t>
      </w:r>
      <w:r w:rsidR="222F09DE" w:rsidRPr="617765BE">
        <w:rPr>
          <w:rFonts w:ascii="Arial" w:hAnsi="Arial" w:cs="Arial"/>
          <w:sz w:val="24"/>
          <w:szCs w:val="24"/>
        </w:rPr>
        <w:t xml:space="preserve"> unreasonable and </w:t>
      </w:r>
      <w:r w:rsidR="287F1E35" w:rsidRPr="617765BE">
        <w:rPr>
          <w:rFonts w:ascii="Arial" w:hAnsi="Arial" w:cs="Arial"/>
          <w:sz w:val="24"/>
          <w:szCs w:val="24"/>
        </w:rPr>
        <w:t xml:space="preserve">are </w:t>
      </w:r>
      <w:r w:rsidR="222F09DE" w:rsidRPr="617765BE">
        <w:rPr>
          <w:rFonts w:ascii="Arial" w:hAnsi="Arial" w:cs="Arial"/>
          <w:sz w:val="24"/>
          <w:szCs w:val="24"/>
        </w:rPr>
        <w:t>treated as pariahs in the school community.</w:t>
      </w:r>
      <w:r w:rsidR="5E21C70C" w:rsidRPr="617765BE">
        <w:rPr>
          <w:rFonts w:ascii="Arial" w:hAnsi="Arial" w:cs="Arial"/>
          <w:sz w:val="24"/>
          <w:szCs w:val="24"/>
        </w:rPr>
        <w:t xml:space="preserve"> The resultant power imbalance translates </w:t>
      </w:r>
      <w:r w:rsidR="44AA832E" w:rsidRPr="617765BE">
        <w:rPr>
          <w:rFonts w:ascii="Arial" w:hAnsi="Arial" w:cs="Arial"/>
          <w:sz w:val="24"/>
          <w:szCs w:val="24"/>
        </w:rPr>
        <w:t>in</w:t>
      </w:r>
      <w:r w:rsidR="5E21C70C" w:rsidRPr="617765BE">
        <w:rPr>
          <w:rFonts w:ascii="Arial" w:hAnsi="Arial" w:cs="Arial"/>
          <w:sz w:val="24"/>
          <w:szCs w:val="24"/>
        </w:rPr>
        <w:t>to an experien</w:t>
      </w:r>
      <w:r w:rsidR="398D70EC" w:rsidRPr="617765BE">
        <w:rPr>
          <w:rFonts w:ascii="Arial" w:hAnsi="Arial" w:cs="Arial"/>
          <w:sz w:val="24"/>
          <w:szCs w:val="24"/>
        </w:rPr>
        <w:t>ce of isolation that perpetuate</w:t>
      </w:r>
      <w:r w:rsidR="21013DA0" w:rsidRPr="617765BE">
        <w:rPr>
          <w:rFonts w:ascii="Arial" w:hAnsi="Arial" w:cs="Arial"/>
          <w:sz w:val="24"/>
          <w:szCs w:val="24"/>
        </w:rPr>
        <w:t>s</w:t>
      </w:r>
      <w:r w:rsidR="398D70EC" w:rsidRPr="617765BE">
        <w:rPr>
          <w:rFonts w:ascii="Arial" w:hAnsi="Arial" w:cs="Arial"/>
          <w:sz w:val="24"/>
          <w:szCs w:val="24"/>
        </w:rPr>
        <w:t xml:space="preserve"> the</w:t>
      </w:r>
      <w:r w:rsidR="1FB171A9" w:rsidRPr="617765BE">
        <w:rPr>
          <w:rFonts w:ascii="Arial" w:hAnsi="Arial" w:cs="Arial"/>
          <w:sz w:val="24"/>
          <w:szCs w:val="24"/>
        </w:rPr>
        <w:t xml:space="preserve"> systemic structures </w:t>
      </w:r>
      <w:r w:rsidR="72999417" w:rsidRPr="617765BE">
        <w:rPr>
          <w:rFonts w:ascii="Arial" w:hAnsi="Arial" w:cs="Arial"/>
          <w:sz w:val="24"/>
          <w:szCs w:val="24"/>
        </w:rPr>
        <w:t>which</w:t>
      </w:r>
      <w:r w:rsidR="1FB171A9" w:rsidRPr="617765BE">
        <w:rPr>
          <w:rFonts w:ascii="Arial" w:hAnsi="Arial" w:cs="Arial"/>
          <w:sz w:val="24"/>
          <w:szCs w:val="24"/>
        </w:rPr>
        <w:t xml:space="preserve"> </w:t>
      </w:r>
      <w:r w:rsidR="1A5DB099" w:rsidRPr="617765BE">
        <w:rPr>
          <w:rFonts w:ascii="Arial" w:hAnsi="Arial" w:cs="Arial"/>
          <w:sz w:val="24"/>
          <w:szCs w:val="24"/>
        </w:rPr>
        <w:t>keep</w:t>
      </w:r>
      <w:r w:rsidR="1FB171A9" w:rsidRPr="617765BE">
        <w:rPr>
          <w:rFonts w:ascii="Arial" w:hAnsi="Arial" w:cs="Arial"/>
          <w:sz w:val="24"/>
          <w:szCs w:val="24"/>
        </w:rPr>
        <w:t xml:space="preserve"> us from achieving a fully inclusive society. The culture of the school m</w:t>
      </w:r>
      <w:r w:rsidR="63EC24A5" w:rsidRPr="617765BE">
        <w:rPr>
          <w:rFonts w:ascii="Arial" w:hAnsi="Arial" w:cs="Arial"/>
          <w:sz w:val="24"/>
          <w:szCs w:val="24"/>
        </w:rPr>
        <w:t xml:space="preserve">ust therefore form part of a provider’s performance measures and must become </w:t>
      </w:r>
      <w:r w:rsidR="49553231" w:rsidRPr="617765BE">
        <w:rPr>
          <w:rFonts w:ascii="Arial" w:hAnsi="Arial" w:cs="Arial"/>
          <w:sz w:val="24"/>
          <w:szCs w:val="24"/>
        </w:rPr>
        <w:t>the</w:t>
      </w:r>
      <w:r w:rsidR="63EC24A5" w:rsidRPr="617765BE">
        <w:rPr>
          <w:rFonts w:ascii="Arial" w:hAnsi="Arial" w:cs="Arial"/>
          <w:sz w:val="24"/>
          <w:szCs w:val="24"/>
        </w:rPr>
        <w:t xml:space="preserve"> focus </w:t>
      </w:r>
      <w:r w:rsidR="7A3895AD" w:rsidRPr="617765BE">
        <w:rPr>
          <w:rFonts w:ascii="Arial" w:hAnsi="Arial" w:cs="Arial"/>
          <w:sz w:val="24"/>
          <w:szCs w:val="24"/>
        </w:rPr>
        <w:t>of concerted intervention.</w:t>
      </w:r>
    </w:p>
    <w:p w14:paraId="4984B55B" w14:textId="77777777" w:rsidR="00382F7E" w:rsidRDefault="00382F7E" w:rsidP="617765BE">
      <w:pPr>
        <w:spacing w:after="120" w:line="240" w:lineRule="auto"/>
        <w:jc w:val="both"/>
        <w:rPr>
          <w:rFonts w:ascii="Arial" w:hAnsi="Arial" w:cs="Arial"/>
          <w:sz w:val="24"/>
          <w:szCs w:val="24"/>
        </w:rPr>
      </w:pPr>
    </w:p>
    <w:p w14:paraId="33BB92FA" w14:textId="37072A8B" w:rsidR="00CC10E9" w:rsidRPr="007C4898" w:rsidRDefault="6EA6B10B" w:rsidP="589D3526">
      <w:pPr>
        <w:pStyle w:val="Heading1"/>
        <w:spacing w:before="0" w:after="120" w:line="240" w:lineRule="auto"/>
        <w:jc w:val="both"/>
        <w:rPr>
          <w:rFonts w:ascii="Arial" w:eastAsia="Arial" w:hAnsi="Arial" w:cs="Arial"/>
          <w:sz w:val="24"/>
          <w:szCs w:val="24"/>
        </w:rPr>
      </w:pPr>
      <w:r w:rsidRPr="617765BE">
        <w:rPr>
          <w:rFonts w:ascii="Arial" w:eastAsia="Arial" w:hAnsi="Arial" w:cs="Arial"/>
        </w:rPr>
        <w:t xml:space="preserve">3 - In the 15 years since the Standards were developed, have the Standards contributed towards students with disability being able to access education and training opportunities on the same basis as students without disabilities? </w:t>
      </w:r>
    </w:p>
    <w:p w14:paraId="20D2A92D" w14:textId="77777777" w:rsidR="00382F7E" w:rsidRDefault="00382F7E" w:rsidP="617765BE">
      <w:pPr>
        <w:spacing w:after="120" w:line="240" w:lineRule="auto"/>
        <w:jc w:val="both"/>
        <w:rPr>
          <w:ins w:id="22" w:author="Sophie Wiggans" w:date="2020-11-26T09:04:00Z"/>
          <w:rFonts w:ascii="Arial" w:hAnsi="Arial" w:cs="Arial"/>
          <w:sz w:val="24"/>
          <w:szCs w:val="24"/>
        </w:rPr>
      </w:pPr>
    </w:p>
    <w:p w14:paraId="032619FB" w14:textId="4CB0E8CF" w:rsidR="00CC10E9" w:rsidRDefault="7C121F11" w:rsidP="617765BE">
      <w:pPr>
        <w:spacing w:after="120" w:line="240" w:lineRule="auto"/>
        <w:jc w:val="both"/>
        <w:rPr>
          <w:ins w:id="23" w:author="Sophie Wiggans" w:date="2020-11-26T09:04:00Z"/>
          <w:rFonts w:ascii="Arial" w:hAnsi="Arial" w:cs="Arial"/>
          <w:sz w:val="24"/>
          <w:szCs w:val="24"/>
        </w:rPr>
      </w:pPr>
      <w:r w:rsidRPr="617765BE">
        <w:rPr>
          <w:rFonts w:ascii="Arial" w:hAnsi="Arial" w:cs="Arial"/>
          <w:sz w:val="24"/>
          <w:szCs w:val="24"/>
        </w:rPr>
        <w:t xml:space="preserve">There is no doubt that there are education providers who routinely comply with the Standards and show commitment to ensuring people with disability access education and training on the same basis as students without disability. </w:t>
      </w:r>
      <w:r w:rsidR="6EA6B10B" w:rsidRPr="617765BE">
        <w:rPr>
          <w:rFonts w:ascii="Arial" w:hAnsi="Arial" w:cs="Arial"/>
          <w:sz w:val="24"/>
          <w:szCs w:val="24"/>
        </w:rPr>
        <w:t>The Standards</w:t>
      </w:r>
      <w:r w:rsidR="39591298" w:rsidRPr="617765BE">
        <w:rPr>
          <w:rFonts w:ascii="Arial" w:hAnsi="Arial" w:cs="Arial"/>
          <w:sz w:val="24"/>
          <w:szCs w:val="24"/>
        </w:rPr>
        <w:t xml:space="preserve"> </w:t>
      </w:r>
      <w:r w:rsidR="7E1D9F7C" w:rsidRPr="617765BE">
        <w:rPr>
          <w:rFonts w:ascii="Arial" w:hAnsi="Arial" w:cs="Arial"/>
          <w:sz w:val="24"/>
          <w:szCs w:val="24"/>
        </w:rPr>
        <w:t>can be</w:t>
      </w:r>
      <w:r w:rsidR="6EA6B10B" w:rsidRPr="617765BE">
        <w:rPr>
          <w:rFonts w:ascii="Arial" w:hAnsi="Arial" w:cs="Arial"/>
          <w:sz w:val="24"/>
          <w:szCs w:val="24"/>
        </w:rPr>
        <w:t xml:space="preserve"> a helpful tool</w:t>
      </w:r>
      <w:r w:rsidR="3617BDD6" w:rsidRPr="617765BE">
        <w:rPr>
          <w:rFonts w:ascii="Arial" w:hAnsi="Arial" w:cs="Arial"/>
          <w:sz w:val="24"/>
          <w:szCs w:val="24"/>
        </w:rPr>
        <w:t xml:space="preserve"> in guiding </w:t>
      </w:r>
      <w:r w:rsidR="0B2F0EEF" w:rsidRPr="617765BE">
        <w:rPr>
          <w:rFonts w:ascii="Arial" w:hAnsi="Arial" w:cs="Arial"/>
          <w:sz w:val="24"/>
          <w:szCs w:val="24"/>
        </w:rPr>
        <w:t>stakeholders</w:t>
      </w:r>
      <w:r w:rsidR="3617BDD6" w:rsidRPr="617765BE">
        <w:rPr>
          <w:rFonts w:ascii="Arial" w:hAnsi="Arial" w:cs="Arial"/>
          <w:sz w:val="24"/>
          <w:szCs w:val="24"/>
        </w:rPr>
        <w:t xml:space="preserve"> in their </w:t>
      </w:r>
      <w:r w:rsidR="1F083411" w:rsidRPr="617765BE">
        <w:rPr>
          <w:rFonts w:ascii="Arial" w:hAnsi="Arial" w:cs="Arial"/>
          <w:sz w:val="24"/>
          <w:szCs w:val="24"/>
        </w:rPr>
        <w:t xml:space="preserve">rights and </w:t>
      </w:r>
      <w:r w:rsidR="3617BDD6" w:rsidRPr="617765BE">
        <w:rPr>
          <w:rFonts w:ascii="Arial" w:hAnsi="Arial" w:cs="Arial"/>
          <w:sz w:val="24"/>
          <w:szCs w:val="24"/>
        </w:rPr>
        <w:t xml:space="preserve">obligations under the </w:t>
      </w:r>
      <w:r w:rsidR="3617BDD6" w:rsidRPr="617765BE">
        <w:rPr>
          <w:rFonts w:ascii="Arial" w:hAnsi="Arial" w:cs="Arial"/>
          <w:i/>
          <w:iCs/>
          <w:sz w:val="24"/>
          <w:szCs w:val="24"/>
        </w:rPr>
        <w:t>Disability Discrimination Act 1992</w:t>
      </w:r>
      <w:r w:rsidR="3617BDD6" w:rsidRPr="617765BE">
        <w:rPr>
          <w:rFonts w:ascii="Arial" w:hAnsi="Arial" w:cs="Arial"/>
          <w:sz w:val="24"/>
          <w:szCs w:val="24"/>
        </w:rPr>
        <w:t xml:space="preserve"> and have been </w:t>
      </w:r>
      <w:r w:rsidR="35F41C7E" w:rsidRPr="617765BE">
        <w:rPr>
          <w:rFonts w:ascii="Arial" w:hAnsi="Arial" w:cs="Arial"/>
          <w:sz w:val="24"/>
          <w:szCs w:val="24"/>
        </w:rPr>
        <w:t>a useful re</w:t>
      </w:r>
      <w:r w:rsidR="1328E1B4" w:rsidRPr="617765BE">
        <w:rPr>
          <w:rFonts w:ascii="Arial" w:hAnsi="Arial" w:cs="Arial"/>
          <w:sz w:val="24"/>
          <w:szCs w:val="24"/>
        </w:rPr>
        <w:t>source</w:t>
      </w:r>
      <w:r w:rsidR="37020DD1" w:rsidRPr="617765BE">
        <w:rPr>
          <w:rFonts w:ascii="Arial" w:hAnsi="Arial" w:cs="Arial"/>
          <w:sz w:val="24"/>
          <w:szCs w:val="24"/>
        </w:rPr>
        <w:t xml:space="preserve"> during discrimination litigation over the last 15 years. </w:t>
      </w:r>
      <w:r w:rsidR="35F41C7E" w:rsidRPr="617765BE">
        <w:rPr>
          <w:rFonts w:ascii="Arial" w:hAnsi="Arial" w:cs="Arial"/>
          <w:sz w:val="24"/>
          <w:szCs w:val="24"/>
        </w:rPr>
        <w:t xml:space="preserve"> </w:t>
      </w:r>
      <w:r w:rsidR="6C5D6FE0" w:rsidRPr="617765BE">
        <w:rPr>
          <w:rFonts w:ascii="Arial" w:hAnsi="Arial" w:cs="Arial"/>
          <w:sz w:val="24"/>
          <w:szCs w:val="24"/>
        </w:rPr>
        <w:t>However,</w:t>
      </w:r>
      <w:r w:rsidR="35F41C7E" w:rsidRPr="617765BE">
        <w:rPr>
          <w:rFonts w:ascii="Arial" w:hAnsi="Arial" w:cs="Arial"/>
          <w:sz w:val="24"/>
          <w:szCs w:val="24"/>
        </w:rPr>
        <w:t xml:space="preserve"> without </w:t>
      </w:r>
      <w:r w:rsidR="32E49AF7" w:rsidRPr="617765BE">
        <w:rPr>
          <w:rFonts w:ascii="Arial" w:hAnsi="Arial" w:cs="Arial"/>
          <w:sz w:val="24"/>
          <w:szCs w:val="24"/>
        </w:rPr>
        <w:t xml:space="preserve">greater awareness of the Standards and </w:t>
      </w:r>
      <w:r w:rsidR="1D0E6FAD" w:rsidRPr="617765BE">
        <w:rPr>
          <w:rFonts w:ascii="Arial" w:hAnsi="Arial" w:cs="Arial"/>
          <w:sz w:val="24"/>
          <w:szCs w:val="24"/>
        </w:rPr>
        <w:t xml:space="preserve">without </w:t>
      </w:r>
      <w:r w:rsidR="35F41C7E" w:rsidRPr="617765BE">
        <w:rPr>
          <w:rFonts w:ascii="Arial" w:hAnsi="Arial" w:cs="Arial"/>
          <w:sz w:val="24"/>
          <w:szCs w:val="24"/>
        </w:rPr>
        <w:t xml:space="preserve">effective compliance </w:t>
      </w:r>
      <w:r w:rsidR="61664EB1" w:rsidRPr="617765BE">
        <w:rPr>
          <w:rFonts w:ascii="Arial" w:hAnsi="Arial" w:cs="Arial"/>
          <w:sz w:val="24"/>
          <w:szCs w:val="24"/>
        </w:rPr>
        <w:t>mechani</w:t>
      </w:r>
      <w:r w:rsidR="35F41C7E" w:rsidRPr="617765BE">
        <w:rPr>
          <w:rFonts w:ascii="Arial" w:hAnsi="Arial" w:cs="Arial"/>
          <w:sz w:val="24"/>
          <w:szCs w:val="24"/>
        </w:rPr>
        <w:t>s</w:t>
      </w:r>
      <w:r w:rsidR="61664EB1" w:rsidRPr="617765BE">
        <w:rPr>
          <w:rFonts w:ascii="Arial" w:hAnsi="Arial" w:cs="Arial"/>
          <w:sz w:val="24"/>
          <w:szCs w:val="24"/>
        </w:rPr>
        <w:t>ms</w:t>
      </w:r>
      <w:r w:rsidR="38A1CFBD" w:rsidRPr="617765BE">
        <w:rPr>
          <w:rFonts w:ascii="Arial" w:hAnsi="Arial" w:cs="Arial"/>
          <w:sz w:val="24"/>
          <w:szCs w:val="24"/>
        </w:rPr>
        <w:t xml:space="preserve">, </w:t>
      </w:r>
      <w:r w:rsidR="38A1CFBD" w:rsidRPr="617765BE">
        <w:rPr>
          <w:rFonts w:ascii="Arial" w:hAnsi="Arial" w:cs="Arial"/>
          <w:sz w:val="24"/>
          <w:szCs w:val="24"/>
        </w:rPr>
        <w:lastRenderedPageBreak/>
        <w:t>the</w:t>
      </w:r>
      <w:r w:rsidR="0BF9865E" w:rsidRPr="617765BE">
        <w:rPr>
          <w:rFonts w:ascii="Arial" w:hAnsi="Arial" w:cs="Arial"/>
          <w:sz w:val="24"/>
          <w:szCs w:val="24"/>
        </w:rPr>
        <w:t xml:space="preserve"> Standards</w:t>
      </w:r>
      <w:r w:rsidR="5805CED4" w:rsidRPr="617765BE">
        <w:rPr>
          <w:rFonts w:ascii="Arial" w:hAnsi="Arial" w:cs="Arial"/>
          <w:sz w:val="24"/>
          <w:szCs w:val="24"/>
        </w:rPr>
        <w:t xml:space="preserve"> </w:t>
      </w:r>
      <w:r w:rsidR="00CC10E9" w:rsidRPr="617765BE">
        <w:rPr>
          <w:rFonts w:ascii="Arial" w:hAnsi="Arial" w:cs="Arial"/>
          <w:sz w:val="24"/>
          <w:szCs w:val="24"/>
        </w:rPr>
        <w:t>becom</w:t>
      </w:r>
      <w:r w:rsidR="440F5061" w:rsidRPr="617765BE">
        <w:rPr>
          <w:rFonts w:ascii="Arial" w:hAnsi="Arial" w:cs="Arial"/>
          <w:sz w:val="24"/>
          <w:szCs w:val="24"/>
        </w:rPr>
        <w:t>e</w:t>
      </w:r>
      <w:r w:rsidR="38A1CFBD" w:rsidRPr="617765BE">
        <w:rPr>
          <w:rFonts w:ascii="Arial" w:hAnsi="Arial" w:cs="Arial"/>
          <w:sz w:val="24"/>
          <w:szCs w:val="24"/>
        </w:rPr>
        <w:t xml:space="preserve"> a token</w:t>
      </w:r>
      <w:r w:rsidR="10B35BA3" w:rsidRPr="617765BE">
        <w:rPr>
          <w:rFonts w:ascii="Arial" w:hAnsi="Arial" w:cs="Arial"/>
          <w:sz w:val="24"/>
          <w:szCs w:val="24"/>
        </w:rPr>
        <w:t>isti</w:t>
      </w:r>
      <w:r w:rsidR="4926D898" w:rsidRPr="617765BE">
        <w:rPr>
          <w:rFonts w:ascii="Arial" w:hAnsi="Arial" w:cs="Arial"/>
          <w:sz w:val="24"/>
          <w:szCs w:val="24"/>
        </w:rPr>
        <w:t>c</w:t>
      </w:r>
      <w:r w:rsidR="10B35BA3" w:rsidRPr="617765BE">
        <w:rPr>
          <w:rFonts w:ascii="Arial" w:hAnsi="Arial" w:cs="Arial"/>
          <w:sz w:val="24"/>
          <w:szCs w:val="24"/>
        </w:rPr>
        <w:t xml:space="preserve"> policy</w:t>
      </w:r>
      <w:r w:rsidR="455152C5" w:rsidRPr="617765BE">
        <w:rPr>
          <w:rFonts w:ascii="Arial" w:hAnsi="Arial" w:cs="Arial"/>
          <w:sz w:val="24"/>
          <w:szCs w:val="24"/>
        </w:rPr>
        <w:t xml:space="preserve"> measure</w:t>
      </w:r>
      <w:r w:rsidR="10B35BA3" w:rsidRPr="617765BE">
        <w:rPr>
          <w:rFonts w:ascii="Arial" w:hAnsi="Arial" w:cs="Arial"/>
          <w:sz w:val="24"/>
          <w:szCs w:val="24"/>
        </w:rPr>
        <w:t xml:space="preserve"> that </w:t>
      </w:r>
      <w:r w:rsidR="19146391" w:rsidRPr="617765BE">
        <w:rPr>
          <w:rFonts w:ascii="Arial" w:hAnsi="Arial" w:cs="Arial"/>
          <w:sz w:val="24"/>
          <w:szCs w:val="24"/>
        </w:rPr>
        <w:t xml:space="preserve">superficially </w:t>
      </w:r>
      <w:r w:rsidR="10B35BA3" w:rsidRPr="617765BE">
        <w:rPr>
          <w:rFonts w:ascii="Arial" w:hAnsi="Arial" w:cs="Arial"/>
          <w:sz w:val="24"/>
          <w:szCs w:val="24"/>
        </w:rPr>
        <w:t>satisf</w:t>
      </w:r>
      <w:r w:rsidR="42F85023" w:rsidRPr="617765BE">
        <w:rPr>
          <w:rFonts w:ascii="Arial" w:hAnsi="Arial" w:cs="Arial"/>
          <w:sz w:val="24"/>
          <w:szCs w:val="24"/>
        </w:rPr>
        <w:t xml:space="preserve">y </w:t>
      </w:r>
      <w:r w:rsidR="10B35BA3" w:rsidRPr="617765BE">
        <w:rPr>
          <w:rFonts w:ascii="Arial" w:hAnsi="Arial" w:cs="Arial"/>
          <w:sz w:val="24"/>
          <w:szCs w:val="24"/>
        </w:rPr>
        <w:t>Australia’s obligations under the C</w:t>
      </w:r>
      <w:r w:rsidR="3B0E0F49" w:rsidRPr="617765BE">
        <w:rPr>
          <w:rFonts w:ascii="Arial" w:hAnsi="Arial" w:cs="Arial"/>
          <w:sz w:val="24"/>
          <w:szCs w:val="24"/>
        </w:rPr>
        <w:t>RPD</w:t>
      </w:r>
      <w:r w:rsidR="10B35BA3" w:rsidRPr="617765BE">
        <w:rPr>
          <w:rFonts w:ascii="Arial" w:hAnsi="Arial" w:cs="Arial"/>
          <w:sz w:val="24"/>
          <w:szCs w:val="24"/>
        </w:rPr>
        <w:t xml:space="preserve"> </w:t>
      </w:r>
      <w:r w:rsidR="121BDB82" w:rsidRPr="617765BE">
        <w:rPr>
          <w:rFonts w:ascii="Arial" w:hAnsi="Arial" w:cs="Arial"/>
          <w:sz w:val="24"/>
          <w:szCs w:val="24"/>
        </w:rPr>
        <w:t>rather</w:t>
      </w:r>
      <w:r w:rsidR="54C91DE1" w:rsidRPr="617765BE">
        <w:rPr>
          <w:rFonts w:ascii="Arial" w:hAnsi="Arial" w:cs="Arial"/>
          <w:sz w:val="24"/>
          <w:szCs w:val="24"/>
        </w:rPr>
        <w:t xml:space="preserve"> than </w:t>
      </w:r>
      <w:r w:rsidR="10B35BA3" w:rsidRPr="617765BE">
        <w:rPr>
          <w:rFonts w:ascii="Arial" w:hAnsi="Arial" w:cs="Arial"/>
          <w:sz w:val="24"/>
          <w:szCs w:val="24"/>
        </w:rPr>
        <w:t xml:space="preserve">the government’s </w:t>
      </w:r>
      <w:r w:rsidR="699CD482" w:rsidRPr="617765BE">
        <w:rPr>
          <w:rFonts w:ascii="Arial" w:hAnsi="Arial" w:cs="Arial"/>
          <w:sz w:val="24"/>
          <w:szCs w:val="24"/>
        </w:rPr>
        <w:t xml:space="preserve">substantive </w:t>
      </w:r>
      <w:r w:rsidR="10B35BA3" w:rsidRPr="617765BE">
        <w:rPr>
          <w:rFonts w:ascii="Arial" w:hAnsi="Arial" w:cs="Arial"/>
          <w:sz w:val="24"/>
          <w:szCs w:val="24"/>
        </w:rPr>
        <w:t>responsibility to</w:t>
      </w:r>
      <w:r w:rsidR="2740212C" w:rsidRPr="617765BE">
        <w:rPr>
          <w:rFonts w:ascii="Arial" w:hAnsi="Arial" w:cs="Arial"/>
          <w:sz w:val="24"/>
          <w:szCs w:val="24"/>
        </w:rPr>
        <w:t xml:space="preserve"> ensure equitable access to education and training for</w:t>
      </w:r>
      <w:r w:rsidR="10B35BA3" w:rsidRPr="617765BE">
        <w:rPr>
          <w:rFonts w:ascii="Arial" w:hAnsi="Arial" w:cs="Arial"/>
          <w:sz w:val="24"/>
          <w:szCs w:val="24"/>
        </w:rPr>
        <w:t xml:space="preserve"> people with disabilit</w:t>
      </w:r>
      <w:r w:rsidR="1A17EA43" w:rsidRPr="617765BE">
        <w:rPr>
          <w:rFonts w:ascii="Arial" w:hAnsi="Arial" w:cs="Arial"/>
          <w:sz w:val="24"/>
          <w:szCs w:val="24"/>
        </w:rPr>
        <w:t>y.</w:t>
      </w:r>
      <w:r w:rsidR="257F1BC8" w:rsidRPr="617765BE">
        <w:rPr>
          <w:rFonts w:ascii="Arial" w:hAnsi="Arial" w:cs="Arial"/>
          <w:sz w:val="24"/>
          <w:szCs w:val="24"/>
        </w:rPr>
        <w:t xml:space="preserve"> The five-yearly review process is an important </w:t>
      </w:r>
      <w:r w:rsidR="22DF7F73" w:rsidRPr="617765BE">
        <w:rPr>
          <w:rFonts w:ascii="Arial" w:hAnsi="Arial" w:cs="Arial"/>
          <w:sz w:val="24"/>
          <w:szCs w:val="24"/>
        </w:rPr>
        <w:t>opportunity to</w:t>
      </w:r>
      <w:r w:rsidR="3E57B437" w:rsidRPr="617765BE">
        <w:rPr>
          <w:rFonts w:ascii="Arial" w:hAnsi="Arial" w:cs="Arial"/>
          <w:sz w:val="24"/>
          <w:szCs w:val="24"/>
        </w:rPr>
        <w:t xml:space="preserve"> </w:t>
      </w:r>
      <w:r w:rsidR="22DF7F73" w:rsidRPr="617765BE">
        <w:rPr>
          <w:rFonts w:ascii="Arial" w:hAnsi="Arial" w:cs="Arial"/>
          <w:sz w:val="24"/>
          <w:szCs w:val="24"/>
        </w:rPr>
        <w:t xml:space="preserve">consider whether changes are needed, however the </w:t>
      </w:r>
      <w:r w:rsidR="251DC2F9" w:rsidRPr="617765BE">
        <w:rPr>
          <w:rFonts w:ascii="Arial" w:hAnsi="Arial" w:cs="Arial"/>
          <w:sz w:val="24"/>
          <w:szCs w:val="24"/>
        </w:rPr>
        <w:t xml:space="preserve">lack of </w:t>
      </w:r>
      <w:r w:rsidR="2B029218" w:rsidRPr="617765BE">
        <w:rPr>
          <w:rFonts w:ascii="Arial" w:hAnsi="Arial" w:cs="Arial"/>
          <w:sz w:val="24"/>
          <w:szCs w:val="24"/>
        </w:rPr>
        <w:t>implementation of many of</w:t>
      </w:r>
      <w:r w:rsidR="251DC2F9" w:rsidRPr="617765BE">
        <w:rPr>
          <w:rFonts w:ascii="Arial" w:hAnsi="Arial" w:cs="Arial"/>
          <w:sz w:val="24"/>
          <w:szCs w:val="24"/>
        </w:rPr>
        <w:t xml:space="preserve"> the recommendations from the 2010 and 2015 reviews </w:t>
      </w:r>
      <w:r w:rsidR="403E31F5" w:rsidRPr="617765BE">
        <w:rPr>
          <w:rFonts w:ascii="Arial" w:hAnsi="Arial" w:cs="Arial"/>
          <w:sz w:val="24"/>
          <w:szCs w:val="24"/>
        </w:rPr>
        <w:t>suggests</w:t>
      </w:r>
      <w:r w:rsidR="2439C838" w:rsidRPr="617765BE">
        <w:rPr>
          <w:rFonts w:ascii="Arial" w:hAnsi="Arial" w:cs="Arial"/>
          <w:sz w:val="24"/>
          <w:szCs w:val="24"/>
        </w:rPr>
        <w:t xml:space="preserve"> that this process too is </w:t>
      </w:r>
      <w:r w:rsidR="03C0E28C" w:rsidRPr="617765BE">
        <w:rPr>
          <w:rFonts w:ascii="Arial" w:hAnsi="Arial" w:cs="Arial"/>
          <w:sz w:val="24"/>
          <w:szCs w:val="24"/>
        </w:rPr>
        <w:t xml:space="preserve">at risk of </w:t>
      </w:r>
      <w:r w:rsidR="376A4346" w:rsidRPr="617765BE">
        <w:rPr>
          <w:rFonts w:ascii="Arial" w:hAnsi="Arial" w:cs="Arial"/>
          <w:sz w:val="24"/>
          <w:szCs w:val="24"/>
        </w:rPr>
        <w:t xml:space="preserve">becoming as perfunctory as the Standards themselves. </w:t>
      </w:r>
    </w:p>
    <w:p w14:paraId="39E0264A" w14:textId="77777777" w:rsidR="00382F7E" w:rsidRPr="007C4898" w:rsidRDefault="00382F7E" w:rsidP="617765BE">
      <w:pPr>
        <w:spacing w:after="120" w:line="240" w:lineRule="auto"/>
        <w:jc w:val="both"/>
        <w:rPr>
          <w:rFonts w:ascii="Arial" w:hAnsi="Arial" w:cs="Arial"/>
          <w:sz w:val="24"/>
          <w:szCs w:val="24"/>
        </w:rPr>
      </w:pPr>
    </w:p>
    <w:p w14:paraId="72E888A2" w14:textId="77777777" w:rsidR="00CC10E9" w:rsidRPr="007C4898" w:rsidRDefault="6AC98596" w:rsidP="617765BE">
      <w:pPr>
        <w:pStyle w:val="Heading1"/>
        <w:spacing w:before="0" w:after="120" w:line="240" w:lineRule="auto"/>
        <w:rPr>
          <w:rFonts w:ascii="Arial" w:hAnsi="Arial" w:cs="Arial"/>
        </w:rPr>
      </w:pPr>
      <w:r w:rsidRPr="617765BE">
        <w:rPr>
          <w:rFonts w:ascii="Arial" w:hAnsi="Arial" w:cs="Arial"/>
        </w:rPr>
        <w:t>Conclusion</w:t>
      </w:r>
    </w:p>
    <w:p w14:paraId="2946DB82" w14:textId="1416ECAE" w:rsidR="00CC10E9" w:rsidRPr="007C4898" w:rsidRDefault="6AC98596" w:rsidP="617765BE">
      <w:pPr>
        <w:spacing w:after="120" w:line="240" w:lineRule="auto"/>
        <w:jc w:val="both"/>
        <w:rPr>
          <w:rFonts w:ascii="Arial" w:hAnsi="Arial" w:cs="Arial"/>
          <w:sz w:val="24"/>
          <w:szCs w:val="24"/>
        </w:rPr>
      </w:pPr>
      <w:r w:rsidRPr="617765BE">
        <w:rPr>
          <w:rFonts w:ascii="Arial" w:hAnsi="Arial" w:cs="Arial"/>
          <w:sz w:val="24"/>
          <w:szCs w:val="24"/>
        </w:rPr>
        <w:t>QAI thanks the Department of Education, Skills and Employment for the opportunity to contribute to this review.  We are happy to provide further information or clarification of any of the matters raised in this submission upon request.</w:t>
      </w:r>
    </w:p>
    <w:p w14:paraId="5997CC1D" w14:textId="77777777" w:rsidR="00E8504D" w:rsidRPr="007C4898" w:rsidRDefault="00E8504D" w:rsidP="617765BE">
      <w:pPr>
        <w:spacing w:after="120" w:line="240" w:lineRule="auto"/>
        <w:rPr>
          <w:rFonts w:ascii="Arial" w:hAnsi="Arial" w:cs="Arial"/>
        </w:rPr>
      </w:pPr>
    </w:p>
    <w:p w14:paraId="3F4D6803" w14:textId="3BC065C3" w:rsidR="4362DB92" w:rsidRDefault="4362DB92" w:rsidP="617765BE">
      <w:pPr>
        <w:spacing w:after="120" w:line="240" w:lineRule="auto"/>
        <w:rPr>
          <w:rFonts w:ascii="Arial" w:hAnsi="Arial" w:cs="Arial"/>
        </w:rPr>
      </w:pPr>
    </w:p>
    <w:sectPr w:rsidR="4362DB92" w:rsidSect="00943FCA">
      <w:headerReference w:type="even" r:id="rId12"/>
      <w:headerReference w:type="default" r:id="rId13"/>
      <w:footerReference w:type="default" r:id="rId14"/>
      <w:headerReference w:type="first" r:id="rId15"/>
      <w:footerReference w:type="first" r:id="rId16"/>
      <w:pgSz w:w="11906" w:h="16838" w:code="9"/>
      <w:pgMar w:top="144" w:right="734" w:bottom="1138" w:left="1138" w:header="562" w:footer="1440" w:gutter="28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85283" w14:textId="77777777" w:rsidR="005863D0" w:rsidRDefault="005863D0" w:rsidP="00BF2108">
      <w:pPr>
        <w:spacing w:after="0" w:line="240" w:lineRule="auto"/>
      </w:pPr>
      <w:r>
        <w:separator/>
      </w:r>
    </w:p>
  </w:endnote>
  <w:endnote w:type="continuationSeparator" w:id="0">
    <w:p w14:paraId="376E58A2" w14:textId="77777777" w:rsidR="005863D0" w:rsidRDefault="005863D0" w:rsidP="00BF2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ebkit-standard">
    <w:altName w:val="Cambri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30CC7" w14:textId="251F0560" w:rsidR="00CC10E9" w:rsidRDefault="00CC10E9">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06731C">
      <w:rPr>
        <w:noProof/>
      </w:rPr>
      <w:t>2</w:t>
    </w:r>
    <w:r>
      <w:rPr>
        <w:noProof/>
        <w:color w:val="2B579A"/>
        <w:shd w:val="clear" w:color="auto" w:fill="E6E6E6"/>
      </w:rPr>
      <w:fldChar w:fldCharType="end"/>
    </w:r>
  </w:p>
  <w:p w14:paraId="110FFD37" w14:textId="77777777" w:rsidR="00CC10E9" w:rsidRDefault="00CC10E9" w:rsidP="008E604E">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2C42E" w14:textId="77777777" w:rsidR="00CC10E9" w:rsidRPr="009C3ABA" w:rsidRDefault="00277FA2" w:rsidP="00E70A78">
    <w:pPr>
      <w:spacing w:after="0" w:line="240" w:lineRule="auto"/>
      <w:ind w:left="-709" w:right="-369"/>
      <w:rPr>
        <w:rFonts w:ascii="Arial" w:hAnsi="Arial" w:cs="Arial"/>
        <w:b/>
        <w:bCs/>
        <w:szCs w:val="20"/>
      </w:rPr>
    </w:pPr>
    <w:r w:rsidRPr="009C3ABA">
      <w:rPr>
        <w:noProof/>
        <w:color w:val="2B579A"/>
        <w:sz w:val="24"/>
        <w:shd w:val="clear" w:color="auto" w:fill="E6E6E6"/>
        <w:lang w:eastAsia="en-AU"/>
      </w:rPr>
      <mc:AlternateContent>
        <mc:Choice Requires="wps">
          <w:drawing>
            <wp:anchor distT="36576" distB="36576" distL="36576" distR="36576" simplePos="0" relativeHeight="251660288" behindDoc="0" locked="0" layoutInCell="1" allowOverlap="1" wp14:anchorId="1FB87967" wp14:editId="07777777">
              <wp:simplePos x="0" y="0"/>
              <wp:positionH relativeFrom="column">
                <wp:posOffset>-453390</wp:posOffset>
              </wp:positionH>
              <wp:positionV relativeFrom="paragraph">
                <wp:posOffset>283845</wp:posOffset>
              </wp:positionV>
              <wp:extent cx="6661785" cy="619760"/>
              <wp:effectExtent l="3810" t="0" r="1905" b="1270"/>
              <wp:wrapNone/>
              <wp:docPr id="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785" cy="619760"/>
                      </a:xfrm>
                      <a:prstGeom prst="rect">
                        <a:avLst/>
                      </a:prstGeom>
                      <a:solidFill>
                        <a:srgbClr val="FF0000"/>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0C472AA" w14:textId="77777777" w:rsidR="00CC10E9" w:rsidRPr="009C3ABA" w:rsidRDefault="00CC10E9" w:rsidP="006A7060">
                          <w:pPr>
                            <w:widowControl w:val="0"/>
                            <w:spacing w:before="60" w:after="60" w:line="240" w:lineRule="auto"/>
                            <w:ind w:right="77"/>
                            <w:jc w:val="center"/>
                            <w:rPr>
                              <w:rFonts w:ascii="Arial" w:hAnsi="Arial" w:cs="Arial"/>
                              <w:b/>
                              <w:bCs/>
                              <w:color w:val="FFFFFF"/>
                              <w:szCs w:val="18"/>
                            </w:rPr>
                          </w:pPr>
                          <w:r w:rsidRPr="009C3ABA">
                            <w:rPr>
                              <w:rFonts w:ascii="Arial" w:hAnsi="Arial" w:cs="Arial"/>
                              <w:b/>
                              <w:bCs/>
                              <w:color w:val="FFFFFF"/>
                              <w:szCs w:val="18"/>
                            </w:rPr>
                            <w:t xml:space="preserve">2nd Floor, South Central, 43 Peel Street, STH BRISBANE QLD 4101 </w:t>
                          </w:r>
                        </w:p>
                        <w:p w14:paraId="7FF8C9DD" w14:textId="77777777" w:rsidR="00CC10E9" w:rsidRDefault="00CC10E9" w:rsidP="006A7060">
                          <w:pPr>
                            <w:spacing w:before="60" w:after="60" w:line="240" w:lineRule="auto"/>
                            <w:ind w:right="77"/>
                            <w:jc w:val="center"/>
                            <w:rPr>
                              <w:rFonts w:ascii="Arial" w:eastAsia="Times New Roman" w:hAnsi="Arial" w:cs="Arial"/>
                              <w:b/>
                              <w:noProof/>
                              <w:color w:val="FFFFFF"/>
                              <w:sz w:val="16"/>
                              <w:szCs w:val="16"/>
                              <w:lang w:eastAsia="en-AU"/>
                            </w:rPr>
                          </w:pPr>
                          <w:r w:rsidRPr="002B502B">
                            <w:rPr>
                              <w:rFonts w:ascii="Arial" w:eastAsia="Times New Roman" w:hAnsi="Arial" w:cs="Arial"/>
                              <w:b/>
                              <w:noProof/>
                              <w:color w:val="FFFFFF"/>
                              <w:sz w:val="16"/>
                              <w:szCs w:val="16"/>
                              <w:lang w:eastAsia="en-AU"/>
                            </w:rPr>
                            <w:t>QAI endorses the objectives, and promotes the principles, of the Convention on the Rights of Persons with Disabilities.</w:t>
                          </w:r>
                        </w:p>
                        <w:p w14:paraId="396BA6D3" w14:textId="77777777" w:rsidR="00CC10E9" w:rsidRPr="002B502B" w:rsidRDefault="00CC10E9" w:rsidP="006A7060">
                          <w:pPr>
                            <w:spacing w:before="60" w:after="60" w:line="240" w:lineRule="auto"/>
                            <w:ind w:right="77"/>
                            <w:jc w:val="center"/>
                            <w:rPr>
                              <w:rFonts w:ascii="Arial" w:eastAsia="Times New Roman" w:hAnsi="Arial" w:cs="Arial"/>
                              <w:b/>
                              <w:noProof/>
                              <w:color w:val="FFFFFF"/>
                              <w:sz w:val="16"/>
                              <w:szCs w:val="16"/>
                              <w:lang w:eastAsia="en-AU"/>
                            </w:rPr>
                          </w:pPr>
                          <w:r>
                            <w:rPr>
                              <w:rFonts w:ascii="Arial" w:eastAsia="Times New Roman" w:hAnsi="Arial" w:cs="Arial"/>
                              <w:b/>
                              <w:noProof/>
                              <w:color w:val="FFFFFF"/>
                              <w:sz w:val="16"/>
                              <w:szCs w:val="16"/>
                              <w:lang w:eastAsia="en-AU"/>
                            </w:rPr>
                            <w:t>Patron:  His Excellency The Honorable Paul de Jersey AC</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B87967" id="_x0000_t202" coordsize="21600,21600" o:spt="202" path="m,l,21600r21600,l21600,xe">
              <v:stroke joinstyle="miter"/>
              <v:path gradientshapeok="t" o:connecttype="rect"/>
            </v:shapetype>
            <v:shape id="Text Box 39" o:spid="_x0000_s1028" type="#_x0000_t202" style="position:absolute;left:0;text-align:left;margin-left:-35.7pt;margin-top:22.35pt;width:524.55pt;height:48.8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" fillcolor="red" stroked="f" insetpen="t">
              <v:shadow color="#ccc"/>
              <v:textbox inset="2.88pt,2.88pt,2.88pt,2.88pt">
                <w:txbxContent>
                  <w:p w14:paraId="00C472AA" w14:textId="77777777" w:rsidR="00CC10E9" w:rsidRPr="009C3ABA" w:rsidRDefault="00CC10E9" w:rsidP="006A7060">
                    <w:pPr>
                      <w:widowControl w:val="0"/>
                      <w:spacing w:before="60" w:after="60" w:line="240" w:lineRule="auto"/>
                      <w:ind w:right="77"/>
                      <w:jc w:val="center"/>
                      <w:rPr>
                        <w:rFonts w:ascii="Arial" w:hAnsi="Arial" w:cs="Arial"/>
                        <w:b/>
                        <w:bCs/>
                        <w:color w:val="FFFFFF"/>
                        <w:szCs w:val="18"/>
                      </w:rPr>
                    </w:pPr>
                    <w:r w:rsidRPr="009C3ABA">
                      <w:rPr>
                        <w:rFonts w:ascii="Arial" w:hAnsi="Arial" w:cs="Arial"/>
                        <w:b/>
                        <w:bCs/>
                        <w:color w:val="FFFFFF"/>
                        <w:szCs w:val="18"/>
                      </w:rPr>
                      <w:t xml:space="preserve">2nd Floor, South Central, 43 Peel Street, STH BRISBANE QLD 4101 </w:t>
                    </w:r>
                  </w:p>
                  <w:p w14:paraId="7FF8C9DD" w14:textId="77777777" w:rsidR="00CC10E9" w:rsidRDefault="00CC10E9" w:rsidP="006A7060">
                    <w:pPr>
                      <w:spacing w:before="60" w:after="60" w:line="240" w:lineRule="auto"/>
                      <w:ind w:right="77"/>
                      <w:jc w:val="center"/>
                      <w:rPr>
                        <w:rFonts w:ascii="Arial" w:eastAsia="Times New Roman" w:hAnsi="Arial" w:cs="Arial"/>
                        <w:b/>
                        <w:noProof/>
                        <w:color w:val="FFFFFF"/>
                        <w:sz w:val="16"/>
                        <w:szCs w:val="16"/>
                        <w:lang w:eastAsia="en-AU"/>
                      </w:rPr>
                    </w:pPr>
                    <w:r w:rsidRPr="002B502B">
                      <w:rPr>
                        <w:rFonts w:ascii="Arial" w:eastAsia="Times New Roman" w:hAnsi="Arial" w:cs="Arial"/>
                        <w:b/>
                        <w:noProof/>
                        <w:color w:val="FFFFFF"/>
                        <w:sz w:val="16"/>
                        <w:szCs w:val="16"/>
                        <w:lang w:eastAsia="en-AU"/>
                      </w:rPr>
                      <w:t>QAI endorses the objectives, and promotes the principles, of the Convention on the Rights of Persons with Disabilities.</w:t>
                    </w:r>
                  </w:p>
                  <w:p w14:paraId="396BA6D3" w14:textId="77777777" w:rsidR="00CC10E9" w:rsidRPr="002B502B" w:rsidRDefault="00CC10E9" w:rsidP="006A7060">
                    <w:pPr>
                      <w:spacing w:before="60" w:after="60" w:line="240" w:lineRule="auto"/>
                      <w:ind w:right="77"/>
                      <w:jc w:val="center"/>
                      <w:rPr>
                        <w:rFonts w:ascii="Arial" w:eastAsia="Times New Roman" w:hAnsi="Arial" w:cs="Arial"/>
                        <w:b/>
                        <w:noProof/>
                        <w:color w:val="FFFFFF"/>
                        <w:sz w:val="16"/>
                        <w:szCs w:val="16"/>
                        <w:lang w:eastAsia="en-AU"/>
                      </w:rPr>
                    </w:pPr>
                    <w:r>
                      <w:rPr>
                        <w:rFonts w:ascii="Arial" w:eastAsia="Times New Roman" w:hAnsi="Arial" w:cs="Arial"/>
                        <w:b/>
                        <w:noProof/>
                        <w:color w:val="FFFFFF"/>
                        <w:sz w:val="16"/>
                        <w:szCs w:val="16"/>
                        <w:lang w:eastAsia="en-AU"/>
                      </w:rPr>
                      <w:t>Patron:  His Excellency The Honorable Paul de Jersey AC</w:t>
                    </w:r>
                  </w:p>
                </w:txbxContent>
              </v:textbox>
            </v:shape>
          </w:pict>
        </mc:Fallback>
      </mc:AlternateContent>
    </w:r>
    <w:r w:rsidR="00CC10E9" w:rsidRPr="009C3ABA">
      <w:rPr>
        <w:rFonts w:ascii="Arial" w:hAnsi="Arial" w:cs="Arial"/>
        <w:b/>
        <w:bCs/>
        <w:color w:val="FF0000"/>
        <w:szCs w:val="20"/>
      </w:rPr>
      <w:t>Ph</w:t>
    </w:r>
    <w:r w:rsidR="00CC10E9" w:rsidRPr="009C3ABA">
      <w:rPr>
        <w:rFonts w:ascii="Arial" w:hAnsi="Arial" w:cs="Arial"/>
        <w:b/>
        <w:bCs/>
        <w:szCs w:val="20"/>
      </w:rPr>
      <w:t xml:space="preserve">: (07) 3844 4200 or </w:t>
    </w:r>
    <w:r w:rsidR="00CC10E9" w:rsidRPr="009C3ABA">
      <w:rPr>
        <w:rFonts w:ascii="Arial" w:hAnsi="Arial" w:cs="Arial"/>
        <w:b/>
        <w:szCs w:val="20"/>
      </w:rPr>
      <w:t>1300 130 582</w:t>
    </w:r>
    <w:r w:rsidR="00CC10E9" w:rsidRPr="009C3ABA">
      <w:rPr>
        <w:rFonts w:ascii="Arial" w:hAnsi="Arial" w:cs="Arial"/>
        <w:b/>
        <w:bCs/>
        <w:szCs w:val="20"/>
      </w:rPr>
      <w:t xml:space="preserve"> </w:t>
    </w:r>
    <w:r w:rsidR="00CC10E9" w:rsidRPr="009C3ABA">
      <w:rPr>
        <w:rFonts w:ascii="Arial" w:hAnsi="Arial" w:cs="Arial"/>
        <w:b/>
        <w:bCs/>
        <w:color w:val="FF0000"/>
        <w:szCs w:val="20"/>
      </w:rPr>
      <w:t>Fax:</w:t>
    </w:r>
    <w:r w:rsidR="00CC10E9" w:rsidRPr="009C3ABA">
      <w:rPr>
        <w:rFonts w:ascii="Arial" w:hAnsi="Arial" w:cs="Arial"/>
        <w:b/>
        <w:bCs/>
        <w:szCs w:val="20"/>
      </w:rPr>
      <w:t xml:space="preserve"> (07) 3844 4220 </w:t>
    </w:r>
    <w:r w:rsidR="00CC10E9" w:rsidRPr="009C3ABA">
      <w:rPr>
        <w:rFonts w:ascii="Arial" w:hAnsi="Arial" w:cs="Arial"/>
        <w:b/>
        <w:bCs/>
        <w:color w:val="FF0000"/>
        <w:szCs w:val="20"/>
      </w:rPr>
      <w:t>Email:</w:t>
    </w:r>
    <w:r w:rsidR="00CC10E9" w:rsidRPr="009C3ABA">
      <w:rPr>
        <w:rFonts w:ascii="Arial" w:hAnsi="Arial" w:cs="Arial"/>
        <w:b/>
        <w:bCs/>
        <w:szCs w:val="20"/>
      </w:rPr>
      <w:t xml:space="preserve"> qai@qai.org.au </w:t>
    </w:r>
    <w:r w:rsidR="00CC10E9" w:rsidRPr="009C3ABA">
      <w:rPr>
        <w:rFonts w:ascii="Arial" w:hAnsi="Arial" w:cs="Arial"/>
        <w:b/>
        <w:bCs/>
        <w:color w:val="FF0000"/>
        <w:szCs w:val="20"/>
      </w:rPr>
      <w:t>Website:</w:t>
    </w:r>
    <w:r w:rsidR="00CC10E9" w:rsidRPr="009C3ABA">
      <w:rPr>
        <w:rFonts w:ascii="Arial" w:hAnsi="Arial" w:cs="Arial"/>
        <w:b/>
        <w:bCs/>
        <w:szCs w:val="20"/>
      </w:rPr>
      <w:t xml:space="preserve"> www.qai.org.au</w:t>
    </w:r>
    <w:r w:rsidR="003308D7">
      <w:rPr>
        <w:noProof/>
        <w:color w:val="2B579A"/>
        <w:sz w:val="24"/>
        <w:shd w:val="clear" w:color="auto" w:fill="E6E6E6"/>
        <w:lang w:eastAsia="en-AU"/>
      </w:rPr>
      <w:pict w14:anchorId="45CDFC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4" type="#_x0000_t136" style="position:absolute;left:0;text-align:left;margin-left:-82.5pt;margin-top:471.95pt;width:21.3pt;height:13.5pt;z-index:-251660288;mso-position-horizontal-relative:margin;mso-position-vertical-relative:margin" o:allowincell="f" fillcolor="silver" stroked="f">
          <v:textpath style="font-family:&quot;Calibri&quot;;font-size:18pt" string="-"/>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2B5FE" w14:textId="77777777" w:rsidR="005863D0" w:rsidRDefault="005863D0" w:rsidP="00BF2108">
      <w:pPr>
        <w:spacing w:after="0" w:line="240" w:lineRule="auto"/>
      </w:pPr>
      <w:r>
        <w:separator/>
      </w:r>
    </w:p>
  </w:footnote>
  <w:footnote w:type="continuationSeparator" w:id="0">
    <w:p w14:paraId="501757E1" w14:textId="77777777" w:rsidR="005863D0" w:rsidRDefault="005863D0" w:rsidP="00BF21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9F23F" w14:textId="77777777" w:rsidR="00CC10E9" w:rsidRDefault="003308D7">
    <w:pPr>
      <w:pStyle w:val="Header"/>
    </w:pPr>
    <w:r>
      <w:rPr>
        <w:noProof/>
        <w:color w:val="2B579A"/>
        <w:shd w:val="clear" w:color="auto" w:fill="E6E6E6"/>
      </w:rPr>
      <w:pict w14:anchorId="6C568B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78844" o:spid="_x0000_s2062" type="#_x0000_t136" style="position:absolute;margin-left:0;margin-top:0;width:77.25pt;height:44.25pt;z-index:-251661312;mso-position-horizontal:center;mso-position-horizontal-relative:margin;mso-position-vertical:center;mso-position-vertical-relative:margin" o:allowincell="f" fillcolor="silver" stroked="f">
          <v:textpath style="font-family:&quot;Calibri&quot;" string="ASAP"/>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C9EE4" w14:textId="77777777" w:rsidR="00CC10E9" w:rsidRPr="007B3F1B" w:rsidRDefault="00CC10E9" w:rsidP="00E8504D">
    <w:pPr>
      <w:widowControl w:val="0"/>
      <w:jc w:val="right"/>
      <w:rPr>
        <w:rFonts w:cs="Arial"/>
        <w:i/>
        <w:sz w:val="16"/>
        <w:szCs w:val="16"/>
      </w:rPr>
    </w:pPr>
    <w:r w:rsidRPr="007B3F1B">
      <w:rPr>
        <w:rFonts w:cs="Arial"/>
        <w:i/>
        <w:sz w:val="16"/>
        <w:szCs w:val="16"/>
      </w:rPr>
      <w:t>Systems and Individual Advocacy for vulnerable People with Disability</w:t>
    </w:r>
  </w:p>
  <w:p w14:paraId="6B699379" w14:textId="77777777" w:rsidR="00CC10E9" w:rsidRDefault="360E5FB7" w:rsidP="00943FCA">
    <w:pPr>
      <w:pStyle w:val="Header"/>
      <w:ind w:left="-1426"/>
    </w:pPr>
    <w:r>
      <w:rPr>
        <w:noProof/>
        <w:color w:val="2B579A"/>
        <w:shd w:val="clear" w:color="auto" w:fill="E6E6E6"/>
      </w:rPr>
      <w:drawing>
        <wp:inline distT="0" distB="0" distL="0" distR="0" wp14:anchorId="46E59C09" wp14:editId="11E90528">
          <wp:extent cx="7833994" cy="7937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pic:nvPicPr>
                <pic:blipFill>
                  <a:blip r:embed="rId1">
                    <a:extLst>
                      <a:ext uri="{28A0092B-C50C-407E-A947-70E740481C1C}">
                        <a14:useLocalDpi xmlns:a14="http://schemas.microsoft.com/office/drawing/2010/main" val="0"/>
                      </a:ext>
                    </a:extLst>
                  </a:blip>
                  <a:stretch>
                    <a:fillRect/>
                  </a:stretch>
                </pic:blipFill>
                <pic:spPr>
                  <a:xfrm>
                    <a:off x="0" y="0"/>
                    <a:ext cx="7833994" cy="793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9C802" w14:textId="77777777" w:rsidR="00CC10E9" w:rsidRPr="00E609FB" w:rsidRDefault="00277FA2" w:rsidP="00343200">
    <w:pPr>
      <w:pStyle w:val="Header"/>
      <w:ind w:left="993" w:hanging="142"/>
      <w:rPr>
        <w:sz w:val="24"/>
      </w:rPr>
    </w:pPr>
    <w:r w:rsidRPr="00E609FB">
      <w:rPr>
        <w:noProof/>
        <w:color w:val="2B579A"/>
        <w:sz w:val="24"/>
        <w:shd w:val="clear" w:color="auto" w:fill="E6E6E6"/>
        <w:lang w:eastAsia="en-AU"/>
      </w:rPr>
      <mc:AlternateContent>
        <mc:Choice Requires="wps">
          <w:drawing>
            <wp:anchor distT="36576" distB="36576" distL="36576" distR="36576" simplePos="0" relativeHeight="251657216" behindDoc="0" locked="0" layoutInCell="1" allowOverlap="1" wp14:anchorId="42AA8818" wp14:editId="07777777">
              <wp:simplePos x="0" y="0"/>
              <wp:positionH relativeFrom="column">
                <wp:posOffset>579120</wp:posOffset>
              </wp:positionH>
              <wp:positionV relativeFrom="paragraph">
                <wp:posOffset>57785</wp:posOffset>
              </wp:positionV>
              <wp:extent cx="4535805" cy="349250"/>
              <wp:effectExtent l="0" t="635" r="0" b="254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805" cy="349250"/>
                      </a:xfrm>
                      <a:prstGeom prst="rect">
                        <a:avLst/>
                      </a:prstGeom>
                      <a:solidFill>
                        <a:srgbClr val="FFFFFF"/>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1E1630C" w14:textId="77777777" w:rsidR="00CC10E9" w:rsidRDefault="00CC10E9" w:rsidP="00AA3464">
                          <w:pPr>
                            <w:widowControl w:val="0"/>
                            <w:spacing w:after="120" w:line="240" w:lineRule="auto"/>
                            <w:rPr>
                              <w:rFonts w:ascii="Arial" w:hAnsi="Arial" w:cs="Arial"/>
                              <w:b/>
                              <w:bCs/>
                              <w:sz w:val="40"/>
                              <w:szCs w:val="40"/>
                            </w:rPr>
                          </w:pPr>
                          <w:r>
                            <w:rPr>
                              <w:rFonts w:ascii="Arial" w:hAnsi="Arial" w:cs="Arial"/>
                              <w:b/>
                              <w:bCs/>
                              <w:color w:val="FF0000"/>
                              <w:sz w:val="40"/>
                              <w:szCs w:val="40"/>
                            </w:rPr>
                            <w:t>Q</w:t>
                          </w:r>
                          <w:r>
                            <w:rPr>
                              <w:rFonts w:ascii="Arial" w:hAnsi="Arial" w:cs="Arial"/>
                              <w:b/>
                              <w:bCs/>
                              <w:sz w:val="40"/>
                              <w:szCs w:val="40"/>
                            </w:rPr>
                            <w:t xml:space="preserve">ueensland </w:t>
                          </w:r>
                          <w:r>
                            <w:rPr>
                              <w:rFonts w:ascii="Arial" w:hAnsi="Arial" w:cs="Arial"/>
                              <w:b/>
                              <w:bCs/>
                              <w:color w:val="FF0000"/>
                              <w:sz w:val="40"/>
                              <w:szCs w:val="40"/>
                            </w:rPr>
                            <w:t>A</w:t>
                          </w:r>
                          <w:r>
                            <w:rPr>
                              <w:rFonts w:ascii="Arial" w:hAnsi="Arial" w:cs="Arial"/>
                              <w:b/>
                              <w:bCs/>
                              <w:sz w:val="40"/>
                              <w:szCs w:val="40"/>
                            </w:rPr>
                            <w:t xml:space="preserve">dvocacy </w:t>
                          </w:r>
                          <w:r>
                            <w:rPr>
                              <w:rFonts w:ascii="Arial" w:hAnsi="Arial" w:cs="Arial"/>
                              <w:b/>
                              <w:bCs/>
                              <w:color w:val="FF0000"/>
                              <w:sz w:val="40"/>
                              <w:szCs w:val="40"/>
                            </w:rPr>
                            <w:t>I</w:t>
                          </w:r>
                          <w:r>
                            <w:rPr>
                              <w:rFonts w:ascii="Arial" w:hAnsi="Arial" w:cs="Arial"/>
                              <w:b/>
                              <w:bCs/>
                              <w:sz w:val="40"/>
                              <w:szCs w:val="40"/>
                            </w:rPr>
                            <w:t>ncorporated</w:t>
                          </w:r>
                        </w:p>
                        <w:p w14:paraId="23DE523C" w14:textId="77777777" w:rsidR="00CC10E9" w:rsidRDefault="00CC10E9" w:rsidP="00AA3464">
                          <w:pPr>
                            <w:widowControl w:val="0"/>
                            <w:spacing w:after="120" w:line="240" w:lineRule="auto"/>
                            <w:rPr>
                              <w:rFonts w:ascii="Arial" w:hAnsi="Arial" w:cs="Arial"/>
                              <w:b/>
                              <w:bCs/>
                              <w:sz w:val="40"/>
                              <w:szCs w:val="40"/>
                            </w:rPr>
                          </w:pPr>
                        </w:p>
                        <w:p w14:paraId="52E56223" w14:textId="77777777" w:rsidR="00CC10E9" w:rsidRDefault="00CC10E9" w:rsidP="00AA3464">
                          <w:pPr>
                            <w:widowControl w:val="0"/>
                            <w:spacing w:after="120" w:line="240" w:lineRule="auto"/>
                            <w:rPr>
                              <w:rFonts w:ascii="Arial" w:hAnsi="Arial" w:cs="Arial"/>
                              <w:b/>
                              <w:bCs/>
                              <w:sz w:val="40"/>
                              <w:szCs w:val="4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AA8818" id="_x0000_t202" coordsize="21600,21600" o:spt="202" path="m,l,21600r21600,l21600,xe">
              <v:stroke joinstyle="miter"/>
              <v:path gradientshapeok="t" o:connecttype="rect"/>
            </v:shapetype>
            <v:shape id="Text Box 26" o:spid="_x0000_s1026" type="#_x0000_t202" style="position:absolute;left:0;text-align:left;margin-left:45.6pt;margin-top:4.55pt;width:357.15pt;height:27.5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" stroked="f" insetpen="t">
              <v:shadow color="#ccc"/>
              <v:textbox inset="2.88pt,2.88pt,2.88pt,2.88pt">
                <w:txbxContent>
                  <w:p w14:paraId="11E1630C" w14:textId="77777777" w:rsidR="00CC10E9" w:rsidRDefault="00CC10E9" w:rsidP="00AA3464">
                    <w:pPr>
                      <w:widowControl w:val="0"/>
                      <w:spacing w:after="120" w:line="240" w:lineRule="auto"/>
                      <w:rPr>
                        <w:rFonts w:ascii="Arial" w:hAnsi="Arial" w:cs="Arial"/>
                        <w:b/>
                        <w:bCs/>
                        <w:sz w:val="40"/>
                        <w:szCs w:val="40"/>
                      </w:rPr>
                    </w:pPr>
                    <w:r>
                      <w:rPr>
                        <w:rFonts w:ascii="Arial" w:hAnsi="Arial" w:cs="Arial"/>
                        <w:b/>
                        <w:bCs/>
                        <w:color w:val="FF0000"/>
                        <w:sz w:val="40"/>
                        <w:szCs w:val="40"/>
                      </w:rPr>
                      <w:t>Q</w:t>
                    </w:r>
                    <w:r>
                      <w:rPr>
                        <w:rFonts w:ascii="Arial" w:hAnsi="Arial" w:cs="Arial"/>
                        <w:b/>
                        <w:bCs/>
                        <w:sz w:val="40"/>
                        <w:szCs w:val="40"/>
                      </w:rPr>
                      <w:t xml:space="preserve">ueensland </w:t>
                    </w:r>
                    <w:r>
                      <w:rPr>
                        <w:rFonts w:ascii="Arial" w:hAnsi="Arial" w:cs="Arial"/>
                        <w:b/>
                        <w:bCs/>
                        <w:color w:val="FF0000"/>
                        <w:sz w:val="40"/>
                        <w:szCs w:val="40"/>
                      </w:rPr>
                      <w:t>A</w:t>
                    </w:r>
                    <w:r>
                      <w:rPr>
                        <w:rFonts w:ascii="Arial" w:hAnsi="Arial" w:cs="Arial"/>
                        <w:b/>
                        <w:bCs/>
                        <w:sz w:val="40"/>
                        <w:szCs w:val="40"/>
                      </w:rPr>
                      <w:t xml:space="preserve">dvocacy </w:t>
                    </w:r>
                    <w:r>
                      <w:rPr>
                        <w:rFonts w:ascii="Arial" w:hAnsi="Arial" w:cs="Arial"/>
                        <w:b/>
                        <w:bCs/>
                        <w:color w:val="FF0000"/>
                        <w:sz w:val="40"/>
                        <w:szCs w:val="40"/>
                      </w:rPr>
                      <w:t>I</w:t>
                    </w:r>
                    <w:r>
                      <w:rPr>
                        <w:rFonts w:ascii="Arial" w:hAnsi="Arial" w:cs="Arial"/>
                        <w:b/>
                        <w:bCs/>
                        <w:sz w:val="40"/>
                        <w:szCs w:val="40"/>
                      </w:rPr>
                      <w:t>ncorporated</w:t>
                    </w:r>
                  </w:p>
                  <w:p w14:paraId="23DE523C" w14:textId="77777777" w:rsidR="00CC10E9" w:rsidRDefault="00CC10E9" w:rsidP="00AA3464">
                    <w:pPr>
                      <w:widowControl w:val="0"/>
                      <w:spacing w:after="120" w:line="240" w:lineRule="auto"/>
                      <w:rPr>
                        <w:rFonts w:ascii="Arial" w:hAnsi="Arial" w:cs="Arial"/>
                        <w:b/>
                        <w:bCs/>
                        <w:sz w:val="40"/>
                        <w:szCs w:val="40"/>
                      </w:rPr>
                    </w:pPr>
                  </w:p>
                  <w:p w14:paraId="52E56223" w14:textId="77777777" w:rsidR="00CC10E9" w:rsidRDefault="00CC10E9" w:rsidP="00AA3464">
                    <w:pPr>
                      <w:widowControl w:val="0"/>
                      <w:spacing w:after="120" w:line="240" w:lineRule="auto"/>
                      <w:rPr>
                        <w:rFonts w:ascii="Arial" w:hAnsi="Arial" w:cs="Arial"/>
                        <w:b/>
                        <w:bCs/>
                        <w:sz w:val="40"/>
                        <w:szCs w:val="40"/>
                      </w:rPr>
                    </w:pPr>
                  </w:p>
                </w:txbxContent>
              </v:textbox>
            </v:shape>
          </w:pict>
        </mc:Fallback>
      </mc:AlternateContent>
    </w:r>
    <w:r w:rsidRPr="00E609FB">
      <w:rPr>
        <w:noProof/>
        <w:color w:val="2B579A"/>
        <w:sz w:val="24"/>
        <w:shd w:val="clear" w:color="auto" w:fill="E6E6E6"/>
        <w:lang w:eastAsia="en-AU"/>
      </w:rPr>
      <w:drawing>
        <wp:anchor distT="0" distB="0" distL="114300" distR="114300" simplePos="0" relativeHeight="251658240" behindDoc="1" locked="0" layoutInCell="1" allowOverlap="1" wp14:anchorId="02B4C708" wp14:editId="07777777">
          <wp:simplePos x="0" y="0"/>
          <wp:positionH relativeFrom="column">
            <wp:posOffset>-351790</wp:posOffset>
          </wp:positionH>
          <wp:positionV relativeFrom="paragraph">
            <wp:posOffset>186690</wp:posOffset>
          </wp:positionV>
          <wp:extent cx="756285" cy="58547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585470"/>
                  </a:xfrm>
                  <a:prstGeom prst="rect">
                    <a:avLst/>
                  </a:prstGeom>
                  <a:noFill/>
                </pic:spPr>
              </pic:pic>
            </a:graphicData>
          </a:graphic>
          <wp14:sizeRelH relativeFrom="page">
            <wp14:pctWidth>0</wp14:pctWidth>
          </wp14:sizeRelH>
          <wp14:sizeRelV relativeFrom="page">
            <wp14:pctHeight>0</wp14:pctHeight>
          </wp14:sizeRelV>
        </wp:anchor>
      </w:drawing>
    </w:r>
  </w:p>
  <w:p w14:paraId="49E4B370" w14:textId="77777777" w:rsidR="00CC10E9" w:rsidRPr="009C3ABA" w:rsidRDefault="00CC10E9" w:rsidP="00E64646">
    <w:pPr>
      <w:widowControl w:val="0"/>
      <w:spacing w:before="80" w:after="0" w:line="240" w:lineRule="auto"/>
      <w:jc w:val="right"/>
      <w:rPr>
        <w:rFonts w:ascii="Arial" w:hAnsi="Arial" w:cs="Arial"/>
        <w:b/>
        <w:i/>
        <w:color w:val="FF0000"/>
        <w:sz w:val="20"/>
        <w:szCs w:val="16"/>
      </w:rPr>
    </w:pPr>
    <w:r w:rsidRPr="009C3ABA">
      <w:rPr>
        <w:rFonts w:ascii="Arial" w:hAnsi="Arial" w:cs="Arial"/>
        <w:i/>
        <w:color w:val="FF0000"/>
        <w:sz w:val="20"/>
        <w:szCs w:val="16"/>
      </w:rPr>
      <w:t xml:space="preserve">                  </w:t>
    </w:r>
  </w:p>
  <w:p w14:paraId="043465B3" w14:textId="77777777" w:rsidR="00CC10E9" w:rsidRPr="009C3ABA" w:rsidRDefault="00CC10E9" w:rsidP="00E609FB">
    <w:pPr>
      <w:spacing w:after="20" w:line="240" w:lineRule="auto"/>
      <w:ind w:left="851" w:right="-227" w:hanging="284"/>
      <w:rPr>
        <w:rFonts w:ascii="Arial" w:hAnsi="Arial" w:cs="Arial"/>
        <w:b/>
        <w:szCs w:val="18"/>
      </w:rPr>
    </w:pPr>
    <w:r w:rsidRPr="009C3ABA">
      <w:rPr>
        <w:rFonts w:ascii="Arial" w:hAnsi="Arial" w:cs="Arial"/>
        <w:b/>
        <w:szCs w:val="18"/>
      </w:rPr>
      <w:t xml:space="preserve"> Our mission is to promote, protect and defend, through advocacy, the fundamental needs</w:t>
    </w:r>
    <w:r>
      <w:rPr>
        <w:rFonts w:ascii="Arial" w:hAnsi="Arial" w:cs="Arial"/>
        <w:b/>
        <w:szCs w:val="18"/>
      </w:rPr>
      <w:t xml:space="preserve"> </w:t>
    </w:r>
    <w:r w:rsidRPr="009C3ABA">
      <w:rPr>
        <w:rFonts w:ascii="Arial" w:hAnsi="Arial" w:cs="Arial"/>
        <w:b/>
        <w:szCs w:val="18"/>
      </w:rPr>
      <w:t>and rights and lives of the most vulnerable people with disability in Queensland.</w:t>
    </w:r>
  </w:p>
  <w:p w14:paraId="57E245E7" w14:textId="77777777" w:rsidR="00CC10E9" w:rsidRDefault="00277FA2" w:rsidP="006A7060">
    <w:pPr>
      <w:spacing w:after="0" w:line="240" w:lineRule="auto"/>
      <w:ind w:right="-682"/>
      <w:jc w:val="center"/>
      <w:rPr>
        <w:rFonts w:ascii="Arial" w:hAnsi="Arial" w:cs="Arial"/>
        <w:color w:val="000000"/>
        <w:sz w:val="12"/>
        <w:szCs w:val="12"/>
      </w:rPr>
    </w:pPr>
    <w:r>
      <w:rPr>
        <w:rFonts w:ascii="Arial" w:hAnsi="Arial" w:cs="Arial"/>
        <w:noProof/>
        <w:color w:val="000000"/>
        <w:sz w:val="12"/>
        <w:szCs w:val="12"/>
        <w:shd w:val="clear" w:color="auto" w:fill="E6E6E6"/>
        <w:lang w:eastAsia="en-AU"/>
      </w:rPr>
      <mc:AlternateContent>
        <mc:Choice Requires="wps">
          <w:drawing>
            <wp:anchor distT="36576" distB="36576" distL="36576" distR="36576" simplePos="0" relativeHeight="251659264" behindDoc="0" locked="0" layoutInCell="1" allowOverlap="1" wp14:anchorId="140C7EC3" wp14:editId="07777777">
              <wp:simplePos x="0" y="0"/>
              <wp:positionH relativeFrom="column">
                <wp:posOffset>-453390</wp:posOffset>
              </wp:positionH>
              <wp:positionV relativeFrom="paragraph">
                <wp:posOffset>43180</wp:posOffset>
              </wp:positionV>
              <wp:extent cx="6581140" cy="51435"/>
              <wp:effectExtent l="3810" t="0" r="0" b="635"/>
              <wp:wrapNone/>
              <wp:docPr id="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140" cy="51435"/>
                      </a:xfrm>
                      <a:prstGeom prst="rect">
                        <a:avLst/>
                      </a:prstGeom>
                      <a:solidFill>
                        <a:srgbClr val="FF0000"/>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7459315" w14:textId="77777777" w:rsidR="00CC10E9" w:rsidRDefault="00CC10E9" w:rsidP="006A7060">
                          <w:pPr>
                            <w:ind w:right="-65"/>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C7EC3" id="Text Box 38" o:spid="_x0000_s1027" type="#_x0000_t202" style="position:absolute;left:0;text-align:left;margin-left:-35.7pt;margin-top:3.4pt;width:518.2pt;height:4.0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" fillcolor="red" stroked="f" insetpen="t">
              <v:shadow color="#ccc"/>
              <v:textbox inset="2.88pt,2.88pt,2.88pt,2.88pt">
                <w:txbxContent>
                  <w:p w14:paraId="07459315" w14:textId="77777777" w:rsidR="00CC10E9" w:rsidRDefault="00CC10E9" w:rsidP="006A7060">
                    <w:pPr>
                      <w:ind w:right="-65"/>
                    </w:pPr>
                  </w:p>
                </w:txbxContent>
              </v:textbox>
            </v:shape>
          </w:pict>
        </mc:Fallback>
      </mc:AlternateContent>
    </w:r>
  </w:p>
  <w:p w14:paraId="2BA818B8" w14:textId="77777777" w:rsidR="00CC10E9" w:rsidRPr="00F97097" w:rsidRDefault="00CC10E9" w:rsidP="0063195E">
    <w:pPr>
      <w:spacing w:before="60" w:after="0" w:line="240" w:lineRule="auto"/>
      <w:ind w:left="3600" w:firstLine="720"/>
      <w:jc w:val="center"/>
      <w:rPr>
        <w:rFonts w:cs="Calibri"/>
        <w:i/>
      </w:rPr>
    </w:pPr>
    <w:r w:rsidRPr="00F97097">
      <w:rPr>
        <w:rFonts w:ascii="Arial" w:hAnsi="Arial" w:cs="Arial"/>
        <w:b/>
        <w:i/>
        <w:sz w:val="16"/>
        <w:szCs w:val="16"/>
      </w:rPr>
      <w:t>Systems and</w:t>
    </w:r>
    <w:r>
      <w:rPr>
        <w:rFonts w:ascii="Arial" w:hAnsi="Arial" w:cs="Arial"/>
        <w:b/>
        <w:i/>
        <w:sz w:val="16"/>
        <w:szCs w:val="16"/>
      </w:rPr>
      <w:t xml:space="preserve"> Individual</w:t>
    </w:r>
    <w:r w:rsidRPr="00F97097">
      <w:rPr>
        <w:rFonts w:ascii="Arial" w:hAnsi="Arial" w:cs="Arial"/>
        <w:b/>
        <w:i/>
        <w:sz w:val="16"/>
        <w:szCs w:val="16"/>
      </w:rPr>
      <w:t xml:space="preserve"> Advocacy fo</w:t>
    </w:r>
    <w:r>
      <w:rPr>
        <w:rFonts w:ascii="Arial" w:hAnsi="Arial" w:cs="Arial"/>
        <w:b/>
        <w:i/>
        <w:sz w:val="16"/>
        <w:szCs w:val="16"/>
      </w:rPr>
      <w:t>r vulnerable P</w:t>
    </w:r>
    <w:r w:rsidRPr="00F97097">
      <w:rPr>
        <w:rFonts w:ascii="Arial" w:hAnsi="Arial" w:cs="Arial"/>
        <w:b/>
        <w:i/>
        <w:sz w:val="16"/>
        <w:szCs w:val="16"/>
      </w:rPr>
      <w:t>eople with Disability</w:t>
    </w:r>
    <w:r w:rsidR="003308D7">
      <w:rPr>
        <w:i/>
        <w:noProof/>
        <w:color w:val="2B579A"/>
        <w:shd w:val="clear" w:color="auto" w:fill="E6E6E6"/>
      </w:rPr>
      <w:pict w14:anchorId="20CB2C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78843" o:spid="_x0000_s2061" type="#_x0000_t136" style="position:absolute;left:0;text-align:left;margin-left:-82.5pt;margin-top:179.8pt;width:21.3pt;height:13.5pt;z-index:-251662336;mso-position-horizontal-relative:margin;mso-position-vertical-relative:margin" o:allowincell="f" fillcolor="silver" stroked="f">
          <v:textpath style="font-family:&quot;Calibri&quot;;font-size:18pt" strin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14455"/>
    <w:multiLevelType w:val="hybridMultilevel"/>
    <w:tmpl w:val="7E46C7C8"/>
    <w:lvl w:ilvl="0" w:tplc="B906A73E">
      <w:start w:val="1"/>
      <w:numFmt w:val="bullet"/>
      <w:lvlText w:val=""/>
      <w:lvlJc w:val="left"/>
      <w:pPr>
        <w:ind w:left="720" w:hanging="360"/>
      </w:pPr>
      <w:rPr>
        <w:rFonts w:ascii="Symbol" w:hAnsi="Symbol" w:hint="default"/>
      </w:rPr>
    </w:lvl>
    <w:lvl w:ilvl="1" w:tplc="60DE8412">
      <w:start w:val="1"/>
      <w:numFmt w:val="bullet"/>
      <w:lvlText w:val="o"/>
      <w:lvlJc w:val="left"/>
      <w:pPr>
        <w:ind w:left="1440" w:hanging="360"/>
      </w:pPr>
      <w:rPr>
        <w:rFonts w:ascii="Courier New" w:hAnsi="Courier New" w:hint="default"/>
      </w:rPr>
    </w:lvl>
    <w:lvl w:ilvl="2" w:tplc="21B44134">
      <w:start w:val="1"/>
      <w:numFmt w:val="bullet"/>
      <w:lvlText w:val=""/>
      <w:lvlJc w:val="left"/>
      <w:pPr>
        <w:ind w:left="2160" w:hanging="360"/>
      </w:pPr>
      <w:rPr>
        <w:rFonts w:ascii="Wingdings" w:hAnsi="Wingdings" w:hint="default"/>
      </w:rPr>
    </w:lvl>
    <w:lvl w:ilvl="3" w:tplc="E8A8FD2E">
      <w:start w:val="1"/>
      <w:numFmt w:val="bullet"/>
      <w:lvlText w:val=""/>
      <w:lvlJc w:val="left"/>
      <w:pPr>
        <w:ind w:left="2880" w:hanging="360"/>
      </w:pPr>
      <w:rPr>
        <w:rFonts w:ascii="Symbol" w:hAnsi="Symbol" w:hint="default"/>
      </w:rPr>
    </w:lvl>
    <w:lvl w:ilvl="4" w:tplc="8E467738">
      <w:start w:val="1"/>
      <w:numFmt w:val="bullet"/>
      <w:lvlText w:val="o"/>
      <w:lvlJc w:val="left"/>
      <w:pPr>
        <w:ind w:left="3600" w:hanging="360"/>
      </w:pPr>
      <w:rPr>
        <w:rFonts w:ascii="Courier New" w:hAnsi="Courier New" w:hint="default"/>
      </w:rPr>
    </w:lvl>
    <w:lvl w:ilvl="5" w:tplc="108C0D72">
      <w:start w:val="1"/>
      <w:numFmt w:val="bullet"/>
      <w:lvlText w:val=""/>
      <w:lvlJc w:val="left"/>
      <w:pPr>
        <w:ind w:left="4320" w:hanging="360"/>
      </w:pPr>
      <w:rPr>
        <w:rFonts w:ascii="Wingdings" w:hAnsi="Wingdings" w:hint="default"/>
      </w:rPr>
    </w:lvl>
    <w:lvl w:ilvl="6" w:tplc="1BB8A750">
      <w:start w:val="1"/>
      <w:numFmt w:val="bullet"/>
      <w:lvlText w:val=""/>
      <w:lvlJc w:val="left"/>
      <w:pPr>
        <w:ind w:left="5040" w:hanging="360"/>
      </w:pPr>
      <w:rPr>
        <w:rFonts w:ascii="Symbol" w:hAnsi="Symbol" w:hint="default"/>
      </w:rPr>
    </w:lvl>
    <w:lvl w:ilvl="7" w:tplc="25F81B34">
      <w:start w:val="1"/>
      <w:numFmt w:val="bullet"/>
      <w:lvlText w:val="o"/>
      <w:lvlJc w:val="left"/>
      <w:pPr>
        <w:ind w:left="5760" w:hanging="360"/>
      </w:pPr>
      <w:rPr>
        <w:rFonts w:ascii="Courier New" w:hAnsi="Courier New" w:hint="default"/>
      </w:rPr>
    </w:lvl>
    <w:lvl w:ilvl="8" w:tplc="18E09BD4">
      <w:start w:val="1"/>
      <w:numFmt w:val="bullet"/>
      <w:lvlText w:val=""/>
      <w:lvlJc w:val="left"/>
      <w:pPr>
        <w:ind w:left="6480" w:hanging="360"/>
      </w:pPr>
      <w:rPr>
        <w:rFonts w:ascii="Wingdings" w:hAnsi="Wingdings" w:hint="default"/>
      </w:rPr>
    </w:lvl>
  </w:abstractNum>
  <w:abstractNum w:abstractNumId="1" w15:restartNumberingAfterBreak="0">
    <w:nsid w:val="02772D35"/>
    <w:multiLevelType w:val="hybridMultilevel"/>
    <w:tmpl w:val="1CD20036"/>
    <w:lvl w:ilvl="0" w:tplc="6882AB9C">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C625A1"/>
    <w:multiLevelType w:val="hybridMultilevel"/>
    <w:tmpl w:val="9BC67046"/>
    <w:lvl w:ilvl="0" w:tplc="26223D1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3E063AB"/>
    <w:multiLevelType w:val="hybridMultilevel"/>
    <w:tmpl w:val="D856D57A"/>
    <w:lvl w:ilvl="0" w:tplc="829E7A32">
      <w:start w:val="1"/>
      <w:numFmt w:val="decimal"/>
      <w:lvlText w:val="%1."/>
      <w:lvlJc w:val="left"/>
      <w:pPr>
        <w:tabs>
          <w:tab w:val="num" w:pos="720"/>
        </w:tabs>
        <w:ind w:left="720" w:hanging="360"/>
      </w:pPr>
    </w:lvl>
    <w:lvl w:ilvl="1" w:tplc="51581EFA" w:tentative="1">
      <w:start w:val="1"/>
      <w:numFmt w:val="decimal"/>
      <w:lvlText w:val="%2."/>
      <w:lvlJc w:val="left"/>
      <w:pPr>
        <w:tabs>
          <w:tab w:val="num" w:pos="1440"/>
        </w:tabs>
        <w:ind w:left="1440" w:hanging="360"/>
      </w:pPr>
    </w:lvl>
    <w:lvl w:ilvl="2" w:tplc="C9CAE8AA" w:tentative="1">
      <w:start w:val="1"/>
      <w:numFmt w:val="decimal"/>
      <w:lvlText w:val="%3."/>
      <w:lvlJc w:val="left"/>
      <w:pPr>
        <w:tabs>
          <w:tab w:val="num" w:pos="2160"/>
        </w:tabs>
        <w:ind w:left="2160" w:hanging="360"/>
      </w:pPr>
    </w:lvl>
    <w:lvl w:ilvl="3" w:tplc="42FABC0E" w:tentative="1">
      <w:start w:val="1"/>
      <w:numFmt w:val="decimal"/>
      <w:lvlText w:val="%4."/>
      <w:lvlJc w:val="left"/>
      <w:pPr>
        <w:tabs>
          <w:tab w:val="num" w:pos="2880"/>
        </w:tabs>
        <w:ind w:left="2880" w:hanging="360"/>
      </w:pPr>
    </w:lvl>
    <w:lvl w:ilvl="4" w:tplc="D9F06C74" w:tentative="1">
      <w:start w:val="1"/>
      <w:numFmt w:val="decimal"/>
      <w:lvlText w:val="%5."/>
      <w:lvlJc w:val="left"/>
      <w:pPr>
        <w:tabs>
          <w:tab w:val="num" w:pos="3600"/>
        </w:tabs>
        <w:ind w:left="3600" w:hanging="360"/>
      </w:pPr>
    </w:lvl>
    <w:lvl w:ilvl="5" w:tplc="068213A6" w:tentative="1">
      <w:start w:val="1"/>
      <w:numFmt w:val="decimal"/>
      <w:lvlText w:val="%6."/>
      <w:lvlJc w:val="left"/>
      <w:pPr>
        <w:tabs>
          <w:tab w:val="num" w:pos="4320"/>
        </w:tabs>
        <w:ind w:left="4320" w:hanging="360"/>
      </w:pPr>
    </w:lvl>
    <w:lvl w:ilvl="6" w:tplc="2DE4D91C" w:tentative="1">
      <w:start w:val="1"/>
      <w:numFmt w:val="decimal"/>
      <w:lvlText w:val="%7."/>
      <w:lvlJc w:val="left"/>
      <w:pPr>
        <w:tabs>
          <w:tab w:val="num" w:pos="5040"/>
        </w:tabs>
        <w:ind w:left="5040" w:hanging="360"/>
      </w:pPr>
    </w:lvl>
    <w:lvl w:ilvl="7" w:tplc="AE5EF63E" w:tentative="1">
      <w:start w:val="1"/>
      <w:numFmt w:val="decimal"/>
      <w:lvlText w:val="%8."/>
      <w:lvlJc w:val="left"/>
      <w:pPr>
        <w:tabs>
          <w:tab w:val="num" w:pos="5760"/>
        </w:tabs>
        <w:ind w:left="5760" w:hanging="360"/>
      </w:pPr>
    </w:lvl>
    <w:lvl w:ilvl="8" w:tplc="42FC4092" w:tentative="1">
      <w:start w:val="1"/>
      <w:numFmt w:val="decimal"/>
      <w:lvlText w:val="%9."/>
      <w:lvlJc w:val="left"/>
      <w:pPr>
        <w:tabs>
          <w:tab w:val="num" w:pos="6480"/>
        </w:tabs>
        <w:ind w:left="6480" w:hanging="360"/>
      </w:pPr>
    </w:lvl>
  </w:abstractNum>
  <w:abstractNum w:abstractNumId="4" w15:restartNumberingAfterBreak="0">
    <w:nsid w:val="057E6A5C"/>
    <w:multiLevelType w:val="hybridMultilevel"/>
    <w:tmpl w:val="1B5010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72566A"/>
    <w:multiLevelType w:val="hybridMultilevel"/>
    <w:tmpl w:val="0902F6BC"/>
    <w:lvl w:ilvl="0" w:tplc="D18A374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CCE7ADE"/>
    <w:multiLevelType w:val="hybridMultilevel"/>
    <w:tmpl w:val="F306EA3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2946B07"/>
    <w:multiLevelType w:val="hybridMultilevel"/>
    <w:tmpl w:val="7040E9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5A87828"/>
    <w:multiLevelType w:val="hybridMultilevel"/>
    <w:tmpl w:val="DE760594"/>
    <w:lvl w:ilvl="0" w:tplc="6A547FB6">
      <w:start w:val="1"/>
      <w:numFmt w:val="decimal"/>
      <w:lvlText w:val="%1."/>
      <w:lvlJc w:val="left"/>
      <w:pPr>
        <w:ind w:left="720" w:hanging="360"/>
      </w:pPr>
    </w:lvl>
    <w:lvl w:ilvl="1" w:tplc="EDA6C1D6">
      <w:start w:val="1"/>
      <w:numFmt w:val="lowerLetter"/>
      <w:lvlText w:val="%2."/>
      <w:lvlJc w:val="left"/>
      <w:pPr>
        <w:ind w:left="1440" w:hanging="360"/>
      </w:pPr>
    </w:lvl>
    <w:lvl w:ilvl="2" w:tplc="ABF2CD70">
      <w:start w:val="1"/>
      <w:numFmt w:val="lowerRoman"/>
      <w:lvlText w:val="%3."/>
      <w:lvlJc w:val="right"/>
      <w:pPr>
        <w:ind w:left="2160" w:hanging="180"/>
      </w:pPr>
    </w:lvl>
    <w:lvl w:ilvl="3" w:tplc="F660671A">
      <w:start w:val="1"/>
      <w:numFmt w:val="decimal"/>
      <w:lvlText w:val="%4."/>
      <w:lvlJc w:val="left"/>
      <w:pPr>
        <w:ind w:left="2880" w:hanging="360"/>
      </w:pPr>
    </w:lvl>
    <w:lvl w:ilvl="4" w:tplc="D6341BE8">
      <w:start w:val="1"/>
      <w:numFmt w:val="lowerLetter"/>
      <w:lvlText w:val="%5."/>
      <w:lvlJc w:val="left"/>
      <w:pPr>
        <w:ind w:left="3600" w:hanging="360"/>
      </w:pPr>
    </w:lvl>
    <w:lvl w:ilvl="5" w:tplc="DE6ECB54">
      <w:start w:val="1"/>
      <w:numFmt w:val="lowerRoman"/>
      <w:lvlText w:val="%6."/>
      <w:lvlJc w:val="right"/>
      <w:pPr>
        <w:ind w:left="4320" w:hanging="180"/>
      </w:pPr>
    </w:lvl>
    <w:lvl w:ilvl="6" w:tplc="0D26C676">
      <w:start w:val="1"/>
      <w:numFmt w:val="decimal"/>
      <w:lvlText w:val="%7."/>
      <w:lvlJc w:val="left"/>
      <w:pPr>
        <w:ind w:left="5040" w:hanging="360"/>
      </w:pPr>
    </w:lvl>
    <w:lvl w:ilvl="7" w:tplc="5A6A30C0">
      <w:start w:val="1"/>
      <w:numFmt w:val="lowerLetter"/>
      <w:lvlText w:val="%8."/>
      <w:lvlJc w:val="left"/>
      <w:pPr>
        <w:ind w:left="5760" w:hanging="360"/>
      </w:pPr>
    </w:lvl>
    <w:lvl w:ilvl="8" w:tplc="9100555C">
      <w:start w:val="1"/>
      <w:numFmt w:val="lowerRoman"/>
      <w:lvlText w:val="%9."/>
      <w:lvlJc w:val="right"/>
      <w:pPr>
        <w:ind w:left="6480" w:hanging="180"/>
      </w:pPr>
    </w:lvl>
  </w:abstractNum>
  <w:abstractNum w:abstractNumId="9" w15:restartNumberingAfterBreak="0">
    <w:nsid w:val="1F681571"/>
    <w:multiLevelType w:val="hybridMultilevel"/>
    <w:tmpl w:val="7490212E"/>
    <w:lvl w:ilvl="0" w:tplc="9B42DA7E">
      <w:start w:val="1"/>
      <w:numFmt w:val="decimal"/>
      <w:lvlText w:val="(%1)"/>
      <w:lvlJc w:val="left"/>
      <w:pPr>
        <w:ind w:left="720" w:hanging="360"/>
      </w:pPr>
      <w:rPr>
        <w:rFonts w:hint="default"/>
      </w:rPr>
    </w:lvl>
    <w:lvl w:ilvl="1" w:tplc="5A8AD6F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09108C7"/>
    <w:multiLevelType w:val="hybridMultilevel"/>
    <w:tmpl w:val="E4E234E2"/>
    <w:lvl w:ilvl="0" w:tplc="1AA2077E">
      <w:start w:val="1"/>
      <w:numFmt w:val="bullet"/>
      <w:lvlText w:val=""/>
      <w:lvlJc w:val="left"/>
      <w:pPr>
        <w:ind w:left="720" w:hanging="360"/>
      </w:pPr>
      <w:rPr>
        <w:rFonts w:ascii="Symbol" w:hAnsi="Symbol" w:hint="default"/>
      </w:rPr>
    </w:lvl>
    <w:lvl w:ilvl="1" w:tplc="D0DCFF62">
      <w:start w:val="1"/>
      <w:numFmt w:val="bullet"/>
      <w:lvlText w:val="o"/>
      <w:lvlJc w:val="left"/>
      <w:pPr>
        <w:ind w:left="1440" w:hanging="360"/>
      </w:pPr>
      <w:rPr>
        <w:rFonts w:ascii="Courier New" w:hAnsi="Courier New" w:hint="default"/>
      </w:rPr>
    </w:lvl>
    <w:lvl w:ilvl="2" w:tplc="09E611B4">
      <w:start w:val="1"/>
      <w:numFmt w:val="bullet"/>
      <w:lvlText w:val=""/>
      <w:lvlJc w:val="left"/>
      <w:pPr>
        <w:ind w:left="2160" w:hanging="360"/>
      </w:pPr>
      <w:rPr>
        <w:rFonts w:ascii="Wingdings" w:hAnsi="Wingdings" w:hint="default"/>
      </w:rPr>
    </w:lvl>
    <w:lvl w:ilvl="3" w:tplc="8CD4440E">
      <w:start w:val="1"/>
      <w:numFmt w:val="bullet"/>
      <w:lvlText w:val=""/>
      <w:lvlJc w:val="left"/>
      <w:pPr>
        <w:ind w:left="2880" w:hanging="360"/>
      </w:pPr>
      <w:rPr>
        <w:rFonts w:ascii="Symbol" w:hAnsi="Symbol" w:hint="default"/>
      </w:rPr>
    </w:lvl>
    <w:lvl w:ilvl="4" w:tplc="540E343A">
      <w:start w:val="1"/>
      <w:numFmt w:val="bullet"/>
      <w:lvlText w:val="o"/>
      <w:lvlJc w:val="left"/>
      <w:pPr>
        <w:ind w:left="3600" w:hanging="360"/>
      </w:pPr>
      <w:rPr>
        <w:rFonts w:ascii="Courier New" w:hAnsi="Courier New" w:hint="default"/>
      </w:rPr>
    </w:lvl>
    <w:lvl w:ilvl="5" w:tplc="19FC4858">
      <w:start w:val="1"/>
      <w:numFmt w:val="bullet"/>
      <w:lvlText w:val=""/>
      <w:lvlJc w:val="left"/>
      <w:pPr>
        <w:ind w:left="4320" w:hanging="360"/>
      </w:pPr>
      <w:rPr>
        <w:rFonts w:ascii="Wingdings" w:hAnsi="Wingdings" w:hint="default"/>
      </w:rPr>
    </w:lvl>
    <w:lvl w:ilvl="6" w:tplc="BC081CD8">
      <w:start w:val="1"/>
      <w:numFmt w:val="bullet"/>
      <w:lvlText w:val=""/>
      <w:lvlJc w:val="left"/>
      <w:pPr>
        <w:ind w:left="5040" w:hanging="360"/>
      </w:pPr>
      <w:rPr>
        <w:rFonts w:ascii="Symbol" w:hAnsi="Symbol" w:hint="default"/>
      </w:rPr>
    </w:lvl>
    <w:lvl w:ilvl="7" w:tplc="C9E4C1F0">
      <w:start w:val="1"/>
      <w:numFmt w:val="bullet"/>
      <w:lvlText w:val="o"/>
      <w:lvlJc w:val="left"/>
      <w:pPr>
        <w:ind w:left="5760" w:hanging="360"/>
      </w:pPr>
      <w:rPr>
        <w:rFonts w:ascii="Courier New" w:hAnsi="Courier New" w:hint="default"/>
      </w:rPr>
    </w:lvl>
    <w:lvl w:ilvl="8" w:tplc="9B442872">
      <w:start w:val="1"/>
      <w:numFmt w:val="bullet"/>
      <w:lvlText w:val=""/>
      <w:lvlJc w:val="left"/>
      <w:pPr>
        <w:ind w:left="6480" w:hanging="360"/>
      </w:pPr>
      <w:rPr>
        <w:rFonts w:ascii="Wingdings" w:hAnsi="Wingdings" w:hint="default"/>
      </w:rPr>
    </w:lvl>
  </w:abstractNum>
  <w:abstractNum w:abstractNumId="11" w15:restartNumberingAfterBreak="0">
    <w:nsid w:val="224311D6"/>
    <w:multiLevelType w:val="hybridMultilevel"/>
    <w:tmpl w:val="F250A764"/>
    <w:lvl w:ilvl="0" w:tplc="26223D1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7D2DA8"/>
    <w:multiLevelType w:val="hybridMultilevel"/>
    <w:tmpl w:val="8C182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9D0474"/>
    <w:multiLevelType w:val="hybridMultilevel"/>
    <w:tmpl w:val="2598B1B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C4214CD"/>
    <w:multiLevelType w:val="hybridMultilevel"/>
    <w:tmpl w:val="942019E0"/>
    <w:lvl w:ilvl="0" w:tplc="A54CBFDA">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38346BCE"/>
    <w:multiLevelType w:val="hybridMultilevel"/>
    <w:tmpl w:val="58EA6012"/>
    <w:lvl w:ilvl="0" w:tplc="9B42DA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94C6120"/>
    <w:multiLevelType w:val="hybridMultilevel"/>
    <w:tmpl w:val="A80C66C2"/>
    <w:lvl w:ilvl="0" w:tplc="AE7C562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A29756B"/>
    <w:multiLevelType w:val="hybridMultilevel"/>
    <w:tmpl w:val="DCDA32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A6A2C48"/>
    <w:multiLevelType w:val="hybridMultilevel"/>
    <w:tmpl w:val="D2302736"/>
    <w:lvl w:ilvl="0" w:tplc="FFFFFFF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A853008"/>
    <w:multiLevelType w:val="hybridMultilevel"/>
    <w:tmpl w:val="2E5ABA84"/>
    <w:lvl w:ilvl="0" w:tplc="F7C4DBF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1B611EB"/>
    <w:multiLevelType w:val="hybridMultilevel"/>
    <w:tmpl w:val="1C321F30"/>
    <w:lvl w:ilvl="0" w:tplc="AE7C562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B117CFC"/>
    <w:multiLevelType w:val="hybridMultilevel"/>
    <w:tmpl w:val="E0444F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0AC18D1"/>
    <w:multiLevelType w:val="hybridMultilevel"/>
    <w:tmpl w:val="A9B4EA4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5EF7988"/>
    <w:multiLevelType w:val="hybridMultilevel"/>
    <w:tmpl w:val="37564514"/>
    <w:lvl w:ilvl="0" w:tplc="6882AB9C">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65F4CC3"/>
    <w:multiLevelType w:val="hybridMultilevel"/>
    <w:tmpl w:val="3B1648D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80C12EC"/>
    <w:multiLevelType w:val="hybridMultilevel"/>
    <w:tmpl w:val="44422E28"/>
    <w:lvl w:ilvl="0" w:tplc="FFFFFFFF">
      <w:start w:val="1"/>
      <w:numFmt w:val="bullet"/>
      <w:lvlText w:val=""/>
      <w:lvlJc w:val="left"/>
      <w:pPr>
        <w:ind w:left="720" w:hanging="360"/>
      </w:pPr>
      <w:rPr>
        <w:rFonts w:ascii="Symbol" w:hAnsi="Symbol" w:hint="default"/>
      </w:rPr>
    </w:lvl>
    <w:lvl w:ilvl="1" w:tplc="F33E33BC">
      <w:start w:val="1"/>
      <w:numFmt w:val="bullet"/>
      <w:lvlText w:val="o"/>
      <w:lvlJc w:val="left"/>
      <w:pPr>
        <w:ind w:left="1440" w:hanging="360"/>
      </w:pPr>
      <w:rPr>
        <w:rFonts w:ascii="Courier New" w:hAnsi="Courier New" w:hint="default"/>
      </w:rPr>
    </w:lvl>
    <w:lvl w:ilvl="2" w:tplc="41F22DE0">
      <w:start w:val="1"/>
      <w:numFmt w:val="bullet"/>
      <w:lvlText w:val=""/>
      <w:lvlJc w:val="left"/>
      <w:pPr>
        <w:ind w:left="2160" w:hanging="360"/>
      </w:pPr>
      <w:rPr>
        <w:rFonts w:ascii="Wingdings" w:hAnsi="Wingdings" w:hint="default"/>
      </w:rPr>
    </w:lvl>
    <w:lvl w:ilvl="3" w:tplc="7A0CC482">
      <w:start w:val="1"/>
      <w:numFmt w:val="bullet"/>
      <w:lvlText w:val=""/>
      <w:lvlJc w:val="left"/>
      <w:pPr>
        <w:ind w:left="2880" w:hanging="360"/>
      </w:pPr>
      <w:rPr>
        <w:rFonts w:ascii="Symbol" w:hAnsi="Symbol" w:hint="default"/>
      </w:rPr>
    </w:lvl>
    <w:lvl w:ilvl="4" w:tplc="23282E8A">
      <w:start w:val="1"/>
      <w:numFmt w:val="bullet"/>
      <w:lvlText w:val="o"/>
      <w:lvlJc w:val="left"/>
      <w:pPr>
        <w:ind w:left="3600" w:hanging="360"/>
      </w:pPr>
      <w:rPr>
        <w:rFonts w:ascii="Courier New" w:hAnsi="Courier New" w:hint="default"/>
      </w:rPr>
    </w:lvl>
    <w:lvl w:ilvl="5" w:tplc="C6CAA7BE">
      <w:start w:val="1"/>
      <w:numFmt w:val="bullet"/>
      <w:lvlText w:val=""/>
      <w:lvlJc w:val="left"/>
      <w:pPr>
        <w:ind w:left="4320" w:hanging="360"/>
      </w:pPr>
      <w:rPr>
        <w:rFonts w:ascii="Wingdings" w:hAnsi="Wingdings" w:hint="default"/>
      </w:rPr>
    </w:lvl>
    <w:lvl w:ilvl="6" w:tplc="D5B416D6">
      <w:start w:val="1"/>
      <w:numFmt w:val="bullet"/>
      <w:lvlText w:val=""/>
      <w:lvlJc w:val="left"/>
      <w:pPr>
        <w:ind w:left="5040" w:hanging="360"/>
      </w:pPr>
      <w:rPr>
        <w:rFonts w:ascii="Symbol" w:hAnsi="Symbol" w:hint="default"/>
      </w:rPr>
    </w:lvl>
    <w:lvl w:ilvl="7" w:tplc="5C9C5052">
      <w:start w:val="1"/>
      <w:numFmt w:val="bullet"/>
      <w:lvlText w:val="o"/>
      <w:lvlJc w:val="left"/>
      <w:pPr>
        <w:ind w:left="5760" w:hanging="360"/>
      </w:pPr>
      <w:rPr>
        <w:rFonts w:ascii="Courier New" w:hAnsi="Courier New" w:hint="default"/>
      </w:rPr>
    </w:lvl>
    <w:lvl w:ilvl="8" w:tplc="A848783A">
      <w:start w:val="1"/>
      <w:numFmt w:val="bullet"/>
      <w:lvlText w:val=""/>
      <w:lvlJc w:val="left"/>
      <w:pPr>
        <w:ind w:left="6480" w:hanging="360"/>
      </w:pPr>
      <w:rPr>
        <w:rFonts w:ascii="Wingdings" w:hAnsi="Wingdings" w:hint="default"/>
      </w:rPr>
    </w:lvl>
  </w:abstractNum>
  <w:abstractNum w:abstractNumId="26" w15:restartNumberingAfterBreak="0">
    <w:nsid w:val="584516B7"/>
    <w:multiLevelType w:val="hybridMultilevel"/>
    <w:tmpl w:val="E0444F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A25060C"/>
    <w:multiLevelType w:val="hybridMultilevel"/>
    <w:tmpl w:val="619E693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5D154B31"/>
    <w:multiLevelType w:val="hybridMultilevel"/>
    <w:tmpl w:val="C04A6BE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DEA1674"/>
    <w:multiLevelType w:val="hybridMultilevel"/>
    <w:tmpl w:val="324603C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01E195A"/>
    <w:multiLevelType w:val="hybridMultilevel"/>
    <w:tmpl w:val="A658F5DC"/>
    <w:lvl w:ilvl="0" w:tplc="99CED848">
      <w:start w:val="1"/>
      <w:numFmt w:val="bullet"/>
      <w:lvlText w:val=""/>
      <w:lvlJc w:val="left"/>
      <w:pPr>
        <w:ind w:left="720" w:hanging="360"/>
      </w:pPr>
      <w:rPr>
        <w:rFonts w:ascii="Symbol" w:hAnsi="Symbol" w:hint="default"/>
      </w:rPr>
    </w:lvl>
    <w:lvl w:ilvl="1" w:tplc="DB5CF0A8">
      <w:start w:val="1"/>
      <w:numFmt w:val="bullet"/>
      <w:lvlText w:val="o"/>
      <w:lvlJc w:val="left"/>
      <w:pPr>
        <w:ind w:left="1440" w:hanging="360"/>
      </w:pPr>
      <w:rPr>
        <w:rFonts w:ascii="Courier New" w:hAnsi="Courier New" w:hint="default"/>
      </w:rPr>
    </w:lvl>
    <w:lvl w:ilvl="2" w:tplc="F558C154">
      <w:start w:val="1"/>
      <w:numFmt w:val="bullet"/>
      <w:lvlText w:val=""/>
      <w:lvlJc w:val="left"/>
      <w:pPr>
        <w:ind w:left="2160" w:hanging="360"/>
      </w:pPr>
      <w:rPr>
        <w:rFonts w:ascii="Wingdings" w:hAnsi="Wingdings" w:hint="default"/>
      </w:rPr>
    </w:lvl>
    <w:lvl w:ilvl="3" w:tplc="640691B2">
      <w:start w:val="1"/>
      <w:numFmt w:val="bullet"/>
      <w:lvlText w:val=""/>
      <w:lvlJc w:val="left"/>
      <w:pPr>
        <w:ind w:left="2880" w:hanging="360"/>
      </w:pPr>
      <w:rPr>
        <w:rFonts w:ascii="Symbol" w:hAnsi="Symbol" w:hint="default"/>
      </w:rPr>
    </w:lvl>
    <w:lvl w:ilvl="4" w:tplc="0046BD1C">
      <w:start w:val="1"/>
      <w:numFmt w:val="bullet"/>
      <w:lvlText w:val="o"/>
      <w:lvlJc w:val="left"/>
      <w:pPr>
        <w:ind w:left="3600" w:hanging="360"/>
      </w:pPr>
      <w:rPr>
        <w:rFonts w:ascii="Courier New" w:hAnsi="Courier New" w:hint="default"/>
      </w:rPr>
    </w:lvl>
    <w:lvl w:ilvl="5" w:tplc="8B28E778">
      <w:start w:val="1"/>
      <w:numFmt w:val="bullet"/>
      <w:lvlText w:val=""/>
      <w:lvlJc w:val="left"/>
      <w:pPr>
        <w:ind w:left="4320" w:hanging="360"/>
      </w:pPr>
      <w:rPr>
        <w:rFonts w:ascii="Wingdings" w:hAnsi="Wingdings" w:hint="default"/>
      </w:rPr>
    </w:lvl>
    <w:lvl w:ilvl="6" w:tplc="7C96111E">
      <w:start w:val="1"/>
      <w:numFmt w:val="bullet"/>
      <w:lvlText w:val=""/>
      <w:lvlJc w:val="left"/>
      <w:pPr>
        <w:ind w:left="5040" w:hanging="360"/>
      </w:pPr>
      <w:rPr>
        <w:rFonts w:ascii="Symbol" w:hAnsi="Symbol" w:hint="default"/>
      </w:rPr>
    </w:lvl>
    <w:lvl w:ilvl="7" w:tplc="0FAA3948">
      <w:start w:val="1"/>
      <w:numFmt w:val="bullet"/>
      <w:lvlText w:val="o"/>
      <w:lvlJc w:val="left"/>
      <w:pPr>
        <w:ind w:left="5760" w:hanging="360"/>
      </w:pPr>
      <w:rPr>
        <w:rFonts w:ascii="Courier New" w:hAnsi="Courier New" w:hint="default"/>
      </w:rPr>
    </w:lvl>
    <w:lvl w:ilvl="8" w:tplc="DEBEA770">
      <w:start w:val="1"/>
      <w:numFmt w:val="bullet"/>
      <w:lvlText w:val=""/>
      <w:lvlJc w:val="left"/>
      <w:pPr>
        <w:ind w:left="6480" w:hanging="360"/>
      </w:pPr>
      <w:rPr>
        <w:rFonts w:ascii="Wingdings" w:hAnsi="Wingdings" w:hint="default"/>
      </w:rPr>
    </w:lvl>
  </w:abstractNum>
  <w:abstractNum w:abstractNumId="31" w15:restartNumberingAfterBreak="0">
    <w:nsid w:val="60AB5555"/>
    <w:multiLevelType w:val="hybridMultilevel"/>
    <w:tmpl w:val="F12E26BA"/>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13C7E47"/>
    <w:multiLevelType w:val="hybridMultilevel"/>
    <w:tmpl w:val="7CF41D08"/>
    <w:lvl w:ilvl="0" w:tplc="26223D1C">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21E6123"/>
    <w:multiLevelType w:val="hybridMultilevel"/>
    <w:tmpl w:val="FFC85FDA"/>
    <w:lvl w:ilvl="0" w:tplc="B650C4B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BBA01FC"/>
    <w:multiLevelType w:val="hybridMultilevel"/>
    <w:tmpl w:val="4582215C"/>
    <w:lvl w:ilvl="0" w:tplc="4B8831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D3F6A57"/>
    <w:multiLevelType w:val="hybridMultilevel"/>
    <w:tmpl w:val="B440A764"/>
    <w:lvl w:ilvl="0" w:tplc="AE7C562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37776CF"/>
    <w:multiLevelType w:val="hybridMultilevel"/>
    <w:tmpl w:val="817835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39A2F3C"/>
    <w:multiLevelType w:val="hybridMultilevel"/>
    <w:tmpl w:val="E0444F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BB0524B"/>
    <w:multiLevelType w:val="hybridMultilevel"/>
    <w:tmpl w:val="BFCA4012"/>
    <w:lvl w:ilvl="0" w:tplc="7152D568">
      <w:start w:val="1"/>
      <w:numFmt w:val="bullet"/>
      <w:lvlText w:val=""/>
      <w:lvlJc w:val="left"/>
      <w:pPr>
        <w:ind w:left="720" w:hanging="360"/>
      </w:pPr>
      <w:rPr>
        <w:rFonts w:ascii="Symbol" w:hAnsi="Symbol" w:hint="default"/>
      </w:rPr>
    </w:lvl>
    <w:lvl w:ilvl="1" w:tplc="A3906B3E">
      <w:start w:val="1"/>
      <w:numFmt w:val="bullet"/>
      <w:lvlText w:val="o"/>
      <w:lvlJc w:val="left"/>
      <w:pPr>
        <w:ind w:left="1440" w:hanging="360"/>
      </w:pPr>
      <w:rPr>
        <w:rFonts w:ascii="Courier New" w:hAnsi="Courier New" w:hint="default"/>
      </w:rPr>
    </w:lvl>
    <w:lvl w:ilvl="2" w:tplc="A3B049A2">
      <w:start w:val="1"/>
      <w:numFmt w:val="bullet"/>
      <w:lvlText w:val=""/>
      <w:lvlJc w:val="left"/>
      <w:pPr>
        <w:ind w:left="2160" w:hanging="360"/>
      </w:pPr>
      <w:rPr>
        <w:rFonts w:ascii="Wingdings" w:hAnsi="Wingdings" w:hint="default"/>
      </w:rPr>
    </w:lvl>
    <w:lvl w:ilvl="3" w:tplc="49FA5402">
      <w:start w:val="1"/>
      <w:numFmt w:val="bullet"/>
      <w:lvlText w:val=""/>
      <w:lvlJc w:val="left"/>
      <w:pPr>
        <w:ind w:left="2880" w:hanging="360"/>
      </w:pPr>
      <w:rPr>
        <w:rFonts w:ascii="Symbol" w:hAnsi="Symbol" w:hint="default"/>
      </w:rPr>
    </w:lvl>
    <w:lvl w:ilvl="4" w:tplc="38543FFC">
      <w:start w:val="1"/>
      <w:numFmt w:val="bullet"/>
      <w:lvlText w:val="o"/>
      <w:lvlJc w:val="left"/>
      <w:pPr>
        <w:ind w:left="3600" w:hanging="360"/>
      </w:pPr>
      <w:rPr>
        <w:rFonts w:ascii="Courier New" w:hAnsi="Courier New" w:hint="default"/>
      </w:rPr>
    </w:lvl>
    <w:lvl w:ilvl="5" w:tplc="09FA1C9E">
      <w:start w:val="1"/>
      <w:numFmt w:val="bullet"/>
      <w:lvlText w:val=""/>
      <w:lvlJc w:val="left"/>
      <w:pPr>
        <w:ind w:left="4320" w:hanging="360"/>
      </w:pPr>
      <w:rPr>
        <w:rFonts w:ascii="Wingdings" w:hAnsi="Wingdings" w:hint="default"/>
      </w:rPr>
    </w:lvl>
    <w:lvl w:ilvl="6" w:tplc="437A0F48">
      <w:start w:val="1"/>
      <w:numFmt w:val="bullet"/>
      <w:lvlText w:val=""/>
      <w:lvlJc w:val="left"/>
      <w:pPr>
        <w:ind w:left="5040" w:hanging="360"/>
      </w:pPr>
      <w:rPr>
        <w:rFonts w:ascii="Symbol" w:hAnsi="Symbol" w:hint="default"/>
      </w:rPr>
    </w:lvl>
    <w:lvl w:ilvl="7" w:tplc="878A4092">
      <w:start w:val="1"/>
      <w:numFmt w:val="bullet"/>
      <w:lvlText w:val="o"/>
      <w:lvlJc w:val="left"/>
      <w:pPr>
        <w:ind w:left="5760" w:hanging="360"/>
      </w:pPr>
      <w:rPr>
        <w:rFonts w:ascii="Courier New" w:hAnsi="Courier New" w:hint="default"/>
      </w:rPr>
    </w:lvl>
    <w:lvl w:ilvl="8" w:tplc="984ADFE4">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30"/>
  </w:num>
  <w:num w:numId="4">
    <w:abstractNumId w:val="10"/>
  </w:num>
  <w:num w:numId="5">
    <w:abstractNumId w:val="38"/>
  </w:num>
  <w:num w:numId="6">
    <w:abstractNumId w:val="25"/>
  </w:num>
  <w:num w:numId="7">
    <w:abstractNumId w:val="7"/>
  </w:num>
  <w:num w:numId="8">
    <w:abstractNumId w:val="18"/>
  </w:num>
  <w:num w:numId="9">
    <w:abstractNumId w:val="9"/>
  </w:num>
  <w:num w:numId="10">
    <w:abstractNumId w:val="15"/>
  </w:num>
  <w:num w:numId="11">
    <w:abstractNumId w:val="3"/>
    <w:lvlOverride w:ilvl="0">
      <w:lvl w:ilvl="0" w:tplc="829E7A32">
        <w:numFmt w:val="lowerLetter"/>
        <w:lvlText w:val="%1."/>
        <w:lvlJc w:val="left"/>
      </w:lvl>
    </w:lvlOverride>
  </w:num>
  <w:num w:numId="12">
    <w:abstractNumId w:val="5"/>
  </w:num>
  <w:num w:numId="13">
    <w:abstractNumId w:val="14"/>
  </w:num>
  <w:num w:numId="14">
    <w:abstractNumId w:val="24"/>
  </w:num>
  <w:num w:numId="15">
    <w:abstractNumId w:val="17"/>
  </w:num>
  <w:num w:numId="16">
    <w:abstractNumId w:val="34"/>
  </w:num>
  <w:num w:numId="17">
    <w:abstractNumId w:val="29"/>
  </w:num>
  <w:num w:numId="18">
    <w:abstractNumId w:val="31"/>
  </w:num>
  <w:num w:numId="19">
    <w:abstractNumId w:val="12"/>
  </w:num>
  <w:num w:numId="20">
    <w:abstractNumId w:val="32"/>
  </w:num>
  <w:num w:numId="21">
    <w:abstractNumId w:val="36"/>
  </w:num>
  <w:num w:numId="22">
    <w:abstractNumId w:val="1"/>
  </w:num>
  <w:num w:numId="23">
    <w:abstractNumId w:val="23"/>
  </w:num>
  <w:num w:numId="24">
    <w:abstractNumId w:val="4"/>
  </w:num>
  <w:num w:numId="25">
    <w:abstractNumId w:val="11"/>
  </w:num>
  <w:num w:numId="26">
    <w:abstractNumId w:val="2"/>
  </w:num>
  <w:num w:numId="27">
    <w:abstractNumId w:val="35"/>
  </w:num>
  <w:num w:numId="28">
    <w:abstractNumId w:val="20"/>
  </w:num>
  <w:num w:numId="29">
    <w:abstractNumId w:val="16"/>
  </w:num>
  <w:num w:numId="30">
    <w:abstractNumId w:val="6"/>
  </w:num>
  <w:num w:numId="31">
    <w:abstractNumId w:val="22"/>
  </w:num>
  <w:num w:numId="32">
    <w:abstractNumId w:val="28"/>
  </w:num>
  <w:num w:numId="33">
    <w:abstractNumId w:val="19"/>
  </w:num>
  <w:num w:numId="34">
    <w:abstractNumId w:val="26"/>
  </w:num>
  <w:num w:numId="35">
    <w:abstractNumId w:val="33"/>
  </w:num>
  <w:num w:numId="36">
    <w:abstractNumId w:val="27"/>
  </w:num>
  <w:num w:numId="37">
    <w:abstractNumId w:val="13"/>
  </w:num>
  <w:num w:numId="38">
    <w:abstractNumId w:val="37"/>
  </w:num>
  <w:num w:numId="39">
    <w:abstractNumId w:val="2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phie Wiggans">
    <w15:presenceInfo w15:providerId="AD" w15:userId="S::Sophie@qai.org.au::86680cbc-a044-482b-899c-95fdc34ec8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10"/>
  <w:displayHorizontalDrawingGridEvery w:val="2"/>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108"/>
    <w:rsid w:val="00001DA0"/>
    <w:rsid w:val="00004418"/>
    <w:rsid w:val="00010944"/>
    <w:rsid w:val="00011D16"/>
    <w:rsid w:val="000151B1"/>
    <w:rsid w:val="000157DD"/>
    <w:rsid w:val="00023F9A"/>
    <w:rsid w:val="00025E16"/>
    <w:rsid w:val="0003230A"/>
    <w:rsid w:val="00032D11"/>
    <w:rsid w:val="0003581D"/>
    <w:rsid w:val="00037A95"/>
    <w:rsid w:val="0003EC8E"/>
    <w:rsid w:val="00061B2B"/>
    <w:rsid w:val="00064FA8"/>
    <w:rsid w:val="0006731C"/>
    <w:rsid w:val="00067664"/>
    <w:rsid w:val="00071CD6"/>
    <w:rsid w:val="0007244F"/>
    <w:rsid w:val="00082AE4"/>
    <w:rsid w:val="00091311"/>
    <w:rsid w:val="000A2140"/>
    <w:rsid w:val="000B0B55"/>
    <w:rsid w:val="000BF171"/>
    <w:rsid w:val="000C1E24"/>
    <w:rsid w:val="000C7880"/>
    <w:rsid w:val="000D5942"/>
    <w:rsid w:val="000E021D"/>
    <w:rsid w:val="000E0C8F"/>
    <w:rsid w:val="000E2C2C"/>
    <w:rsid w:val="000E4359"/>
    <w:rsid w:val="000E47D5"/>
    <w:rsid w:val="00103055"/>
    <w:rsid w:val="001039B8"/>
    <w:rsid w:val="00106294"/>
    <w:rsid w:val="0011208D"/>
    <w:rsid w:val="001174BC"/>
    <w:rsid w:val="0013079B"/>
    <w:rsid w:val="001406B1"/>
    <w:rsid w:val="001414A8"/>
    <w:rsid w:val="0014235D"/>
    <w:rsid w:val="00143A0F"/>
    <w:rsid w:val="00147515"/>
    <w:rsid w:val="001527A2"/>
    <w:rsid w:val="001555F1"/>
    <w:rsid w:val="00160AD3"/>
    <w:rsid w:val="00164082"/>
    <w:rsid w:val="00186591"/>
    <w:rsid w:val="0019040F"/>
    <w:rsid w:val="00192214"/>
    <w:rsid w:val="00192334"/>
    <w:rsid w:val="00192709"/>
    <w:rsid w:val="0019742C"/>
    <w:rsid w:val="001A2D71"/>
    <w:rsid w:val="001B6CA1"/>
    <w:rsid w:val="001C070D"/>
    <w:rsid w:val="001D7FA8"/>
    <w:rsid w:val="001E2734"/>
    <w:rsid w:val="001E4C56"/>
    <w:rsid w:val="001F1252"/>
    <w:rsid w:val="001F2471"/>
    <w:rsid w:val="001F57E6"/>
    <w:rsid w:val="001F632A"/>
    <w:rsid w:val="00202BE1"/>
    <w:rsid w:val="00204465"/>
    <w:rsid w:val="002051BF"/>
    <w:rsid w:val="00206166"/>
    <w:rsid w:val="0021459D"/>
    <w:rsid w:val="002203FF"/>
    <w:rsid w:val="0022513C"/>
    <w:rsid w:val="00233094"/>
    <w:rsid w:val="00234B05"/>
    <w:rsid w:val="00236505"/>
    <w:rsid w:val="00240803"/>
    <w:rsid w:val="002409BD"/>
    <w:rsid w:val="00241B4B"/>
    <w:rsid w:val="00251190"/>
    <w:rsid w:val="0025213D"/>
    <w:rsid w:val="00252E5D"/>
    <w:rsid w:val="0025666C"/>
    <w:rsid w:val="00257E44"/>
    <w:rsid w:val="00274202"/>
    <w:rsid w:val="00277FA2"/>
    <w:rsid w:val="002863E6"/>
    <w:rsid w:val="00286E4F"/>
    <w:rsid w:val="00292442"/>
    <w:rsid w:val="0029531E"/>
    <w:rsid w:val="002A0A01"/>
    <w:rsid w:val="002A5CA6"/>
    <w:rsid w:val="002B033D"/>
    <w:rsid w:val="002B26FF"/>
    <w:rsid w:val="002B4B84"/>
    <w:rsid w:val="002B502B"/>
    <w:rsid w:val="002B57D3"/>
    <w:rsid w:val="002E0544"/>
    <w:rsid w:val="002E14B7"/>
    <w:rsid w:val="002E6B96"/>
    <w:rsid w:val="002F035D"/>
    <w:rsid w:val="003005D6"/>
    <w:rsid w:val="003020D7"/>
    <w:rsid w:val="00310F90"/>
    <w:rsid w:val="00322FEF"/>
    <w:rsid w:val="00326BA1"/>
    <w:rsid w:val="003308D7"/>
    <w:rsid w:val="00330A82"/>
    <w:rsid w:val="00333E94"/>
    <w:rsid w:val="003353B4"/>
    <w:rsid w:val="003356E2"/>
    <w:rsid w:val="003360BE"/>
    <w:rsid w:val="00336991"/>
    <w:rsid w:val="0033723B"/>
    <w:rsid w:val="00341D2B"/>
    <w:rsid w:val="00343200"/>
    <w:rsid w:val="003513B0"/>
    <w:rsid w:val="00353FEE"/>
    <w:rsid w:val="003560E3"/>
    <w:rsid w:val="00357F8B"/>
    <w:rsid w:val="00361819"/>
    <w:rsid w:val="003660CC"/>
    <w:rsid w:val="0036785F"/>
    <w:rsid w:val="00375931"/>
    <w:rsid w:val="003765DF"/>
    <w:rsid w:val="0037710A"/>
    <w:rsid w:val="00382F7E"/>
    <w:rsid w:val="00385643"/>
    <w:rsid w:val="003A1FB4"/>
    <w:rsid w:val="003A260F"/>
    <w:rsid w:val="003A4B2C"/>
    <w:rsid w:val="003B564E"/>
    <w:rsid w:val="003B7985"/>
    <w:rsid w:val="003D0A59"/>
    <w:rsid w:val="003D5E51"/>
    <w:rsid w:val="003E3041"/>
    <w:rsid w:val="003F2C3A"/>
    <w:rsid w:val="003F412B"/>
    <w:rsid w:val="003F5A0D"/>
    <w:rsid w:val="0041561D"/>
    <w:rsid w:val="0042281D"/>
    <w:rsid w:val="00422DED"/>
    <w:rsid w:val="0042546A"/>
    <w:rsid w:val="004266E1"/>
    <w:rsid w:val="00436AAF"/>
    <w:rsid w:val="0044091F"/>
    <w:rsid w:val="004476DB"/>
    <w:rsid w:val="00447855"/>
    <w:rsid w:val="0045019E"/>
    <w:rsid w:val="004604EC"/>
    <w:rsid w:val="004650E5"/>
    <w:rsid w:val="004650F5"/>
    <w:rsid w:val="00465742"/>
    <w:rsid w:val="00466B3F"/>
    <w:rsid w:val="00474E63"/>
    <w:rsid w:val="00480C3A"/>
    <w:rsid w:val="00482036"/>
    <w:rsid w:val="00482612"/>
    <w:rsid w:val="00485E01"/>
    <w:rsid w:val="004867A8"/>
    <w:rsid w:val="00490A07"/>
    <w:rsid w:val="004B362C"/>
    <w:rsid w:val="004B4BCD"/>
    <w:rsid w:val="004C070B"/>
    <w:rsid w:val="004D1D0C"/>
    <w:rsid w:val="004D24D5"/>
    <w:rsid w:val="004D376D"/>
    <w:rsid w:val="004D50E7"/>
    <w:rsid w:val="004D67D1"/>
    <w:rsid w:val="004D7D4A"/>
    <w:rsid w:val="004E2AC8"/>
    <w:rsid w:val="004E5150"/>
    <w:rsid w:val="004E51AD"/>
    <w:rsid w:val="004F09F9"/>
    <w:rsid w:val="004F1EFC"/>
    <w:rsid w:val="004F2043"/>
    <w:rsid w:val="004F3582"/>
    <w:rsid w:val="004F3B88"/>
    <w:rsid w:val="00501BF2"/>
    <w:rsid w:val="005076EB"/>
    <w:rsid w:val="00507F41"/>
    <w:rsid w:val="00515833"/>
    <w:rsid w:val="0051710D"/>
    <w:rsid w:val="00534513"/>
    <w:rsid w:val="00543888"/>
    <w:rsid w:val="00550C4B"/>
    <w:rsid w:val="00556B63"/>
    <w:rsid w:val="005577E3"/>
    <w:rsid w:val="00563C8A"/>
    <w:rsid w:val="0056721E"/>
    <w:rsid w:val="005761F1"/>
    <w:rsid w:val="00584290"/>
    <w:rsid w:val="005863D0"/>
    <w:rsid w:val="00591BC6"/>
    <w:rsid w:val="00593394"/>
    <w:rsid w:val="0059E0A1"/>
    <w:rsid w:val="005A1C40"/>
    <w:rsid w:val="005A2A84"/>
    <w:rsid w:val="005A30E2"/>
    <w:rsid w:val="005A3978"/>
    <w:rsid w:val="005A4E36"/>
    <w:rsid w:val="005A621D"/>
    <w:rsid w:val="005A70B5"/>
    <w:rsid w:val="005A7F2B"/>
    <w:rsid w:val="005B20E2"/>
    <w:rsid w:val="005B7107"/>
    <w:rsid w:val="005C205A"/>
    <w:rsid w:val="005C5FFC"/>
    <w:rsid w:val="005C9D60"/>
    <w:rsid w:val="005D3F61"/>
    <w:rsid w:val="005F5198"/>
    <w:rsid w:val="005F7057"/>
    <w:rsid w:val="0060166E"/>
    <w:rsid w:val="00606717"/>
    <w:rsid w:val="00612878"/>
    <w:rsid w:val="00612F6B"/>
    <w:rsid w:val="00620DD1"/>
    <w:rsid w:val="006271DE"/>
    <w:rsid w:val="0063195E"/>
    <w:rsid w:val="00642ED0"/>
    <w:rsid w:val="00651A41"/>
    <w:rsid w:val="00653A42"/>
    <w:rsid w:val="00663A75"/>
    <w:rsid w:val="0066595B"/>
    <w:rsid w:val="00667072"/>
    <w:rsid w:val="006731FC"/>
    <w:rsid w:val="006759C6"/>
    <w:rsid w:val="0067772C"/>
    <w:rsid w:val="00680443"/>
    <w:rsid w:val="0069113A"/>
    <w:rsid w:val="006927A8"/>
    <w:rsid w:val="006936EF"/>
    <w:rsid w:val="006A59C3"/>
    <w:rsid w:val="006A682E"/>
    <w:rsid w:val="006A7060"/>
    <w:rsid w:val="006B7379"/>
    <w:rsid w:val="006C1F00"/>
    <w:rsid w:val="006D065B"/>
    <w:rsid w:val="006D5D35"/>
    <w:rsid w:val="006D7A10"/>
    <w:rsid w:val="006E54AA"/>
    <w:rsid w:val="00702BCD"/>
    <w:rsid w:val="00703A21"/>
    <w:rsid w:val="00703DAA"/>
    <w:rsid w:val="00711309"/>
    <w:rsid w:val="00711788"/>
    <w:rsid w:val="007137EF"/>
    <w:rsid w:val="007166C9"/>
    <w:rsid w:val="0071725D"/>
    <w:rsid w:val="0072080B"/>
    <w:rsid w:val="00733AEE"/>
    <w:rsid w:val="00741877"/>
    <w:rsid w:val="00746282"/>
    <w:rsid w:val="00752DC9"/>
    <w:rsid w:val="00755020"/>
    <w:rsid w:val="00757336"/>
    <w:rsid w:val="007603EA"/>
    <w:rsid w:val="007612CB"/>
    <w:rsid w:val="00761F10"/>
    <w:rsid w:val="00763598"/>
    <w:rsid w:val="007738C9"/>
    <w:rsid w:val="00775049"/>
    <w:rsid w:val="00776839"/>
    <w:rsid w:val="0078053E"/>
    <w:rsid w:val="00786C50"/>
    <w:rsid w:val="0079EBD5"/>
    <w:rsid w:val="007A26D1"/>
    <w:rsid w:val="007A2D17"/>
    <w:rsid w:val="007A312F"/>
    <w:rsid w:val="007A74AE"/>
    <w:rsid w:val="007B0931"/>
    <w:rsid w:val="007B3F1B"/>
    <w:rsid w:val="007B6982"/>
    <w:rsid w:val="007C3377"/>
    <w:rsid w:val="007C3539"/>
    <w:rsid w:val="007C4898"/>
    <w:rsid w:val="007D0C24"/>
    <w:rsid w:val="007E277A"/>
    <w:rsid w:val="007E2BDC"/>
    <w:rsid w:val="007E46AA"/>
    <w:rsid w:val="007F1479"/>
    <w:rsid w:val="007F3BF2"/>
    <w:rsid w:val="007F42DA"/>
    <w:rsid w:val="0080161A"/>
    <w:rsid w:val="00806138"/>
    <w:rsid w:val="00807E63"/>
    <w:rsid w:val="00810B36"/>
    <w:rsid w:val="00812695"/>
    <w:rsid w:val="00812D3B"/>
    <w:rsid w:val="00814BCE"/>
    <w:rsid w:val="00817C5E"/>
    <w:rsid w:val="0082004C"/>
    <w:rsid w:val="00822402"/>
    <w:rsid w:val="00827ECB"/>
    <w:rsid w:val="00829B52"/>
    <w:rsid w:val="00831538"/>
    <w:rsid w:val="00832C76"/>
    <w:rsid w:val="00833216"/>
    <w:rsid w:val="008402EA"/>
    <w:rsid w:val="008402EF"/>
    <w:rsid w:val="00841034"/>
    <w:rsid w:val="00850FB1"/>
    <w:rsid w:val="00852523"/>
    <w:rsid w:val="00853ACF"/>
    <w:rsid w:val="0085495B"/>
    <w:rsid w:val="00856B64"/>
    <w:rsid w:val="00864754"/>
    <w:rsid w:val="008732AD"/>
    <w:rsid w:val="00882F1E"/>
    <w:rsid w:val="00890032"/>
    <w:rsid w:val="00892074"/>
    <w:rsid w:val="008927BF"/>
    <w:rsid w:val="00893450"/>
    <w:rsid w:val="0089429F"/>
    <w:rsid w:val="00895BD6"/>
    <w:rsid w:val="00896A7F"/>
    <w:rsid w:val="008A3AB3"/>
    <w:rsid w:val="008A77CC"/>
    <w:rsid w:val="008B3AC7"/>
    <w:rsid w:val="008B4DEF"/>
    <w:rsid w:val="008B5AEC"/>
    <w:rsid w:val="008B65D6"/>
    <w:rsid w:val="008C2311"/>
    <w:rsid w:val="008C27F1"/>
    <w:rsid w:val="008C4A4A"/>
    <w:rsid w:val="008C53B2"/>
    <w:rsid w:val="008C5A6B"/>
    <w:rsid w:val="008C5CC7"/>
    <w:rsid w:val="008E267D"/>
    <w:rsid w:val="008E604E"/>
    <w:rsid w:val="008F22FB"/>
    <w:rsid w:val="00902D9C"/>
    <w:rsid w:val="009047DD"/>
    <w:rsid w:val="00910B25"/>
    <w:rsid w:val="00920260"/>
    <w:rsid w:val="00921358"/>
    <w:rsid w:val="00924B54"/>
    <w:rsid w:val="00924F32"/>
    <w:rsid w:val="00940A53"/>
    <w:rsid w:val="0094159B"/>
    <w:rsid w:val="009432E1"/>
    <w:rsid w:val="00943FCA"/>
    <w:rsid w:val="00947040"/>
    <w:rsid w:val="00950985"/>
    <w:rsid w:val="00955E95"/>
    <w:rsid w:val="00960F9D"/>
    <w:rsid w:val="0096691E"/>
    <w:rsid w:val="00972761"/>
    <w:rsid w:val="0097570C"/>
    <w:rsid w:val="009804A9"/>
    <w:rsid w:val="00985D49"/>
    <w:rsid w:val="009A232B"/>
    <w:rsid w:val="009C3ABA"/>
    <w:rsid w:val="009C4692"/>
    <w:rsid w:val="009C757F"/>
    <w:rsid w:val="009C8508"/>
    <w:rsid w:val="009D4E26"/>
    <w:rsid w:val="009E3729"/>
    <w:rsid w:val="009E47C9"/>
    <w:rsid w:val="009F02AF"/>
    <w:rsid w:val="009F219F"/>
    <w:rsid w:val="009F35DB"/>
    <w:rsid w:val="009F42C2"/>
    <w:rsid w:val="00A02F94"/>
    <w:rsid w:val="00A12AD3"/>
    <w:rsid w:val="00A15D6B"/>
    <w:rsid w:val="00A167FC"/>
    <w:rsid w:val="00A21B05"/>
    <w:rsid w:val="00A267C0"/>
    <w:rsid w:val="00A30DEC"/>
    <w:rsid w:val="00A3298D"/>
    <w:rsid w:val="00A371A9"/>
    <w:rsid w:val="00A3D549"/>
    <w:rsid w:val="00A51A1B"/>
    <w:rsid w:val="00A53D21"/>
    <w:rsid w:val="00A60A13"/>
    <w:rsid w:val="00A67235"/>
    <w:rsid w:val="00A765D6"/>
    <w:rsid w:val="00A77511"/>
    <w:rsid w:val="00A83724"/>
    <w:rsid w:val="00A92619"/>
    <w:rsid w:val="00A95EE3"/>
    <w:rsid w:val="00AA04E7"/>
    <w:rsid w:val="00AA3464"/>
    <w:rsid w:val="00AD4A54"/>
    <w:rsid w:val="00AE39A6"/>
    <w:rsid w:val="00AE766D"/>
    <w:rsid w:val="00AF7465"/>
    <w:rsid w:val="00B018B1"/>
    <w:rsid w:val="00B03862"/>
    <w:rsid w:val="00B13F1A"/>
    <w:rsid w:val="00B1739F"/>
    <w:rsid w:val="00B22C12"/>
    <w:rsid w:val="00B26617"/>
    <w:rsid w:val="00B309EC"/>
    <w:rsid w:val="00B36ECB"/>
    <w:rsid w:val="00B4321E"/>
    <w:rsid w:val="00B44378"/>
    <w:rsid w:val="00B536C2"/>
    <w:rsid w:val="00B56901"/>
    <w:rsid w:val="00B60FB6"/>
    <w:rsid w:val="00B62BF5"/>
    <w:rsid w:val="00B6411C"/>
    <w:rsid w:val="00B6B7A4"/>
    <w:rsid w:val="00B7313E"/>
    <w:rsid w:val="00B81BF2"/>
    <w:rsid w:val="00B8426F"/>
    <w:rsid w:val="00B86F13"/>
    <w:rsid w:val="00B9593E"/>
    <w:rsid w:val="00B965A1"/>
    <w:rsid w:val="00BA1632"/>
    <w:rsid w:val="00BB3B04"/>
    <w:rsid w:val="00BB52EF"/>
    <w:rsid w:val="00BC76CF"/>
    <w:rsid w:val="00BD04B3"/>
    <w:rsid w:val="00BD10FB"/>
    <w:rsid w:val="00BD3ED6"/>
    <w:rsid w:val="00BD60F6"/>
    <w:rsid w:val="00BE3C4B"/>
    <w:rsid w:val="00BF2108"/>
    <w:rsid w:val="00C001E6"/>
    <w:rsid w:val="00C009C6"/>
    <w:rsid w:val="00C14D61"/>
    <w:rsid w:val="00C15235"/>
    <w:rsid w:val="00C152C8"/>
    <w:rsid w:val="00C15CD2"/>
    <w:rsid w:val="00C17CD4"/>
    <w:rsid w:val="00C27CF7"/>
    <w:rsid w:val="00C42D35"/>
    <w:rsid w:val="00C510BB"/>
    <w:rsid w:val="00C519B8"/>
    <w:rsid w:val="00C5528B"/>
    <w:rsid w:val="00C57AA6"/>
    <w:rsid w:val="00C57E82"/>
    <w:rsid w:val="00C61F8F"/>
    <w:rsid w:val="00C67FE6"/>
    <w:rsid w:val="00C721CC"/>
    <w:rsid w:val="00C730D1"/>
    <w:rsid w:val="00C756C8"/>
    <w:rsid w:val="00C77C95"/>
    <w:rsid w:val="00C77CE4"/>
    <w:rsid w:val="00C805A9"/>
    <w:rsid w:val="00C86ABB"/>
    <w:rsid w:val="00C89B2E"/>
    <w:rsid w:val="00C90F0A"/>
    <w:rsid w:val="00C919A0"/>
    <w:rsid w:val="00C93A94"/>
    <w:rsid w:val="00CA4ECF"/>
    <w:rsid w:val="00CA6BEF"/>
    <w:rsid w:val="00CA7F79"/>
    <w:rsid w:val="00CC0203"/>
    <w:rsid w:val="00CC10E9"/>
    <w:rsid w:val="00CC41AE"/>
    <w:rsid w:val="00CD1F53"/>
    <w:rsid w:val="00CE6ADE"/>
    <w:rsid w:val="00CF072F"/>
    <w:rsid w:val="00CF0E56"/>
    <w:rsid w:val="00CF73D3"/>
    <w:rsid w:val="00D00EF1"/>
    <w:rsid w:val="00D05A4B"/>
    <w:rsid w:val="00D127E7"/>
    <w:rsid w:val="00D1366C"/>
    <w:rsid w:val="00D16B6A"/>
    <w:rsid w:val="00D173EE"/>
    <w:rsid w:val="00D1BD14"/>
    <w:rsid w:val="00D217B9"/>
    <w:rsid w:val="00D21CD2"/>
    <w:rsid w:val="00D244B6"/>
    <w:rsid w:val="00D34C05"/>
    <w:rsid w:val="00D37F6D"/>
    <w:rsid w:val="00D427B7"/>
    <w:rsid w:val="00D47B27"/>
    <w:rsid w:val="00D55518"/>
    <w:rsid w:val="00D5592D"/>
    <w:rsid w:val="00D56CCE"/>
    <w:rsid w:val="00D6287E"/>
    <w:rsid w:val="00D62EDA"/>
    <w:rsid w:val="00D63D68"/>
    <w:rsid w:val="00D644E8"/>
    <w:rsid w:val="00D649D2"/>
    <w:rsid w:val="00D72C2A"/>
    <w:rsid w:val="00D73339"/>
    <w:rsid w:val="00D73EB2"/>
    <w:rsid w:val="00D76E9F"/>
    <w:rsid w:val="00D82BCD"/>
    <w:rsid w:val="00D869D9"/>
    <w:rsid w:val="00D9064E"/>
    <w:rsid w:val="00D919BE"/>
    <w:rsid w:val="00D931B2"/>
    <w:rsid w:val="00D9387E"/>
    <w:rsid w:val="00D95A3B"/>
    <w:rsid w:val="00D9653C"/>
    <w:rsid w:val="00D97C31"/>
    <w:rsid w:val="00DA2B39"/>
    <w:rsid w:val="00DA4A50"/>
    <w:rsid w:val="00DA5286"/>
    <w:rsid w:val="00DA6DFA"/>
    <w:rsid w:val="00DB5058"/>
    <w:rsid w:val="00DC75BB"/>
    <w:rsid w:val="00DD136A"/>
    <w:rsid w:val="00DD6EF0"/>
    <w:rsid w:val="00DE2737"/>
    <w:rsid w:val="00DE2DEC"/>
    <w:rsid w:val="00DE4327"/>
    <w:rsid w:val="00DF4F84"/>
    <w:rsid w:val="00DF5994"/>
    <w:rsid w:val="00E01B8F"/>
    <w:rsid w:val="00E068F3"/>
    <w:rsid w:val="00E07A3E"/>
    <w:rsid w:val="00E246AF"/>
    <w:rsid w:val="00E273A5"/>
    <w:rsid w:val="00E32E88"/>
    <w:rsid w:val="00E4015A"/>
    <w:rsid w:val="00E41C7E"/>
    <w:rsid w:val="00E51F97"/>
    <w:rsid w:val="00E609FB"/>
    <w:rsid w:val="00E620AE"/>
    <w:rsid w:val="00E63617"/>
    <w:rsid w:val="00E64646"/>
    <w:rsid w:val="00E65DE0"/>
    <w:rsid w:val="00E666FC"/>
    <w:rsid w:val="00E70A78"/>
    <w:rsid w:val="00E72ADC"/>
    <w:rsid w:val="00E73391"/>
    <w:rsid w:val="00E76FEC"/>
    <w:rsid w:val="00E77F34"/>
    <w:rsid w:val="00E83026"/>
    <w:rsid w:val="00E8350E"/>
    <w:rsid w:val="00E84D97"/>
    <w:rsid w:val="00E8504D"/>
    <w:rsid w:val="00EA19F9"/>
    <w:rsid w:val="00EA414D"/>
    <w:rsid w:val="00EB35E0"/>
    <w:rsid w:val="00EB617F"/>
    <w:rsid w:val="00EC5ACC"/>
    <w:rsid w:val="00ED40D8"/>
    <w:rsid w:val="00ED4F1A"/>
    <w:rsid w:val="00ED6418"/>
    <w:rsid w:val="00EE1DD8"/>
    <w:rsid w:val="00EE76B1"/>
    <w:rsid w:val="00EF780B"/>
    <w:rsid w:val="00EF7AC7"/>
    <w:rsid w:val="00EF7F4E"/>
    <w:rsid w:val="00F01B3B"/>
    <w:rsid w:val="00F03C3E"/>
    <w:rsid w:val="00F07B17"/>
    <w:rsid w:val="00F117C9"/>
    <w:rsid w:val="00F1485D"/>
    <w:rsid w:val="00F23DD1"/>
    <w:rsid w:val="00F3569A"/>
    <w:rsid w:val="00F37A1D"/>
    <w:rsid w:val="00F4AE64"/>
    <w:rsid w:val="00F56357"/>
    <w:rsid w:val="00F56D58"/>
    <w:rsid w:val="00F623A5"/>
    <w:rsid w:val="00F66142"/>
    <w:rsid w:val="00F738A9"/>
    <w:rsid w:val="00F87F24"/>
    <w:rsid w:val="00F92C82"/>
    <w:rsid w:val="00F95193"/>
    <w:rsid w:val="00F97097"/>
    <w:rsid w:val="00F9795E"/>
    <w:rsid w:val="00FA4B9A"/>
    <w:rsid w:val="00FA561A"/>
    <w:rsid w:val="00FB2C7F"/>
    <w:rsid w:val="00FB3838"/>
    <w:rsid w:val="00FB38D7"/>
    <w:rsid w:val="00FB52DB"/>
    <w:rsid w:val="00FC1B35"/>
    <w:rsid w:val="00FC2C50"/>
    <w:rsid w:val="00FC54F9"/>
    <w:rsid w:val="00FC75A6"/>
    <w:rsid w:val="00FD048E"/>
    <w:rsid w:val="00FD1C21"/>
    <w:rsid w:val="00FD35F9"/>
    <w:rsid w:val="00FD5C0B"/>
    <w:rsid w:val="00FE135E"/>
    <w:rsid w:val="00FE37A2"/>
    <w:rsid w:val="00FE77ED"/>
    <w:rsid w:val="00FF182D"/>
    <w:rsid w:val="00FF5582"/>
    <w:rsid w:val="01007C41"/>
    <w:rsid w:val="010151CA"/>
    <w:rsid w:val="01062935"/>
    <w:rsid w:val="010CBE99"/>
    <w:rsid w:val="012A80DB"/>
    <w:rsid w:val="012F14D9"/>
    <w:rsid w:val="013414B8"/>
    <w:rsid w:val="016B6A7F"/>
    <w:rsid w:val="017778DC"/>
    <w:rsid w:val="01B23256"/>
    <w:rsid w:val="0204C09B"/>
    <w:rsid w:val="020B93E6"/>
    <w:rsid w:val="023992C3"/>
    <w:rsid w:val="023B9D0F"/>
    <w:rsid w:val="02456FAE"/>
    <w:rsid w:val="025FF521"/>
    <w:rsid w:val="02788813"/>
    <w:rsid w:val="028BBFFD"/>
    <w:rsid w:val="028E68C2"/>
    <w:rsid w:val="02926553"/>
    <w:rsid w:val="02A046CB"/>
    <w:rsid w:val="02A4393B"/>
    <w:rsid w:val="02BB5558"/>
    <w:rsid w:val="02DCB633"/>
    <w:rsid w:val="02DE6C0D"/>
    <w:rsid w:val="02E8FA34"/>
    <w:rsid w:val="02ED62CB"/>
    <w:rsid w:val="02F56BAD"/>
    <w:rsid w:val="02FF0B7E"/>
    <w:rsid w:val="030934DB"/>
    <w:rsid w:val="031841C7"/>
    <w:rsid w:val="031F8EDA"/>
    <w:rsid w:val="031FA9C1"/>
    <w:rsid w:val="03233044"/>
    <w:rsid w:val="03322A75"/>
    <w:rsid w:val="0332374A"/>
    <w:rsid w:val="033905CB"/>
    <w:rsid w:val="03421E5A"/>
    <w:rsid w:val="03699442"/>
    <w:rsid w:val="037F910B"/>
    <w:rsid w:val="03AD76A8"/>
    <w:rsid w:val="03AECF4F"/>
    <w:rsid w:val="03BA1B21"/>
    <w:rsid w:val="03C0E28C"/>
    <w:rsid w:val="03D90B75"/>
    <w:rsid w:val="03DA4889"/>
    <w:rsid w:val="03DD5DE3"/>
    <w:rsid w:val="03FA96B6"/>
    <w:rsid w:val="03FD95A2"/>
    <w:rsid w:val="0403B515"/>
    <w:rsid w:val="0408C15E"/>
    <w:rsid w:val="040CCC73"/>
    <w:rsid w:val="0424D90E"/>
    <w:rsid w:val="04291B87"/>
    <w:rsid w:val="04293E56"/>
    <w:rsid w:val="042D7B09"/>
    <w:rsid w:val="04357A77"/>
    <w:rsid w:val="04390B15"/>
    <w:rsid w:val="04440E60"/>
    <w:rsid w:val="0445E35E"/>
    <w:rsid w:val="0448FD1F"/>
    <w:rsid w:val="044E895D"/>
    <w:rsid w:val="047CE02E"/>
    <w:rsid w:val="049A9298"/>
    <w:rsid w:val="049D81B6"/>
    <w:rsid w:val="04AE2B05"/>
    <w:rsid w:val="04B71B1A"/>
    <w:rsid w:val="04C80A6E"/>
    <w:rsid w:val="04EB030F"/>
    <w:rsid w:val="0503AAC8"/>
    <w:rsid w:val="050C0506"/>
    <w:rsid w:val="051F3D6E"/>
    <w:rsid w:val="0533A2CC"/>
    <w:rsid w:val="0543FCCC"/>
    <w:rsid w:val="0554CCCF"/>
    <w:rsid w:val="055729B9"/>
    <w:rsid w:val="055879FF"/>
    <w:rsid w:val="05681380"/>
    <w:rsid w:val="05A0654B"/>
    <w:rsid w:val="05A514D3"/>
    <w:rsid w:val="05AE3097"/>
    <w:rsid w:val="05CA050D"/>
    <w:rsid w:val="05DB229F"/>
    <w:rsid w:val="05E4A182"/>
    <w:rsid w:val="05E4E0CC"/>
    <w:rsid w:val="05EA3E99"/>
    <w:rsid w:val="05EC41F5"/>
    <w:rsid w:val="05ED672A"/>
    <w:rsid w:val="05F6F229"/>
    <w:rsid w:val="05FE4897"/>
    <w:rsid w:val="06019841"/>
    <w:rsid w:val="0605312A"/>
    <w:rsid w:val="0616BA8B"/>
    <w:rsid w:val="06236641"/>
    <w:rsid w:val="06338305"/>
    <w:rsid w:val="063E96F8"/>
    <w:rsid w:val="0645C1BA"/>
    <w:rsid w:val="064E1F46"/>
    <w:rsid w:val="0685F2C6"/>
    <w:rsid w:val="0687C932"/>
    <w:rsid w:val="068D3F6D"/>
    <w:rsid w:val="06ABBC2C"/>
    <w:rsid w:val="06D1EBBA"/>
    <w:rsid w:val="06E9F677"/>
    <w:rsid w:val="06EDDAFE"/>
    <w:rsid w:val="06FAAE96"/>
    <w:rsid w:val="0701E48E"/>
    <w:rsid w:val="070A8E91"/>
    <w:rsid w:val="0711179C"/>
    <w:rsid w:val="07129D80"/>
    <w:rsid w:val="0740F1ED"/>
    <w:rsid w:val="075D4CD9"/>
    <w:rsid w:val="07613938"/>
    <w:rsid w:val="0765DE71"/>
    <w:rsid w:val="07913680"/>
    <w:rsid w:val="07939606"/>
    <w:rsid w:val="079AA545"/>
    <w:rsid w:val="07A09A1F"/>
    <w:rsid w:val="07A44F66"/>
    <w:rsid w:val="07C0CD30"/>
    <w:rsid w:val="07DC7335"/>
    <w:rsid w:val="07E2FEFA"/>
    <w:rsid w:val="07F07F9A"/>
    <w:rsid w:val="07F8FCE9"/>
    <w:rsid w:val="080A47B3"/>
    <w:rsid w:val="0813C616"/>
    <w:rsid w:val="081B10B0"/>
    <w:rsid w:val="0823113E"/>
    <w:rsid w:val="0831CBFD"/>
    <w:rsid w:val="08632940"/>
    <w:rsid w:val="086FE9F5"/>
    <w:rsid w:val="087FCF2A"/>
    <w:rsid w:val="088270A2"/>
    <w:rsid w:val="088556F1"/>
    <w:rsid w:val="08980967"/>
    <w:rsid w:val="08A23AF7"/>
    <w:rsid w:val="08AF858B"/>
    <w:rsid w:val="08C7B547"/>
    <w:rsid w:val="08D63831"/>
    <w:rsid w:val="08F9C823"/>
    <w:rsid w:val="08FD69C9"/>
    <w:rsid w:val="091C092D"/>
    <w:rsid w:val="092E7C56"/>
    <w:rsid w:val="0935F127"/>
    <w:rsid w:val="0940C8A6"/>
    <w:rsid w:val="094E9129"/>
    <w:rsid w:val="095884F1"/>
    <w:rsid w:val="0969DE5B"/>
    <w:rsid w:val="0973D54D"/>
    <w:rsid w:val="097D3E09"/>
    <w:rsid w:val="098B8483"/>
    <w:rsid w:val="09952416"/>
    <w:rsid w:val="09A21AAC"/>
    <w:rsid w:val="09A51F0F"/>
    <w:rsid w:val="09AAE18E"/>
    <w:rsid w:val="09AD310A"/>
    <w:rsid w:val="09BDFACC"/>
    <w:rsid w:val="09C2FE1F"/>
    <w:rsid w:val="09D4C83B"/>
    <w:rsid w:val="09DC2358"/>
    <w:rsid w:val="09DDF330"/>
    <w:rsid w:val="09DF7053"/>
    <w:rsid w:val="09FD25E9"/>
    <w:rsid w:val="09FEEE22"/>
    <w:rsid w:val="0A0F9E38"/>
    <w:rsid w:val="0A349967"/>
    <w:rsid w:val="0A35FB66"/>
    <w:rsid w:val="0A4967C0"/>
    <w:rsid w:val="0A5C76BE"/>
    <w:rsid w:val="0A6349A4"/>
    <w:rsid w:val="0A77BC6B"/>
    <w:rsid w:val="0A787B21"/>
    <w:rsid w:val="0A7E0869"/>
    <w:rsid w:val="0A8A8D38"/>
    <w:rsid w:val="0A971BFE"/>
    <w:rsid w:val="0A9CD4E2"/>
    <w:rsid w:val="0A9D19ED"/>
    <w:rsid w:val="0A9E7F45"/>
    <w:rsid w:val="0AAC9B01"/>
    <w:rsid w:val="0AAE224F"/>
    <w:rsid w:val="0ABE999A"/>
    <w:rsid w:val="0ACB3A53"/>
    <w:rsid w:val="0AD35367"/>
    <w:rsid w:val="0ADF6912"/>
    <w:rsid w:val="0AE652C0"/>
    <w:rsid w:val="0B002B6F"/>
    <w:rsid w:val="0B0BC1B6"/>
    <w:rsid w:val="0B0C204A"/>
    <w:rsid w:val="0B1370EC"/>
    <w:rsid w:val="0B1B7A53"/>
    <w:rsid w:val="0B25CFAA"/>
    <w:rsid w:val="0B2F0EEF"/>
    <w:rsid w:val="0B3B2010"/>
    <w:rsid w:val="0B5A3BD8"/>
    <w:rsid w:val="0B6591B6"/>
    <w:rsid w:val="0B6643DD"/>
    <w:rsid w:val="0B6CCB14"/>
    <w:rsid w:val="0B709026"/>
    <w:rsid w:val="0B7C63A1"/>
    <w:rsid w:val="0B8CD2CF"/>
    <w:rsid w:val="0B9E7524"/>
    <w:rsid w:val="0BBFED0D"/>
    <w:rsid w:val="0BC306B3"/>
    <w:rsid w:val="0BC437A5"/>
    <w:rsid w:val="0BDCC953"/>
    <w:rsid w:val="0BE4151D"/>
    <w:rsid w:val="0BED94F9"/>
    <w:rsid w:val="0BF9865E"/>
    <w:rsid w:val="0BFA365A"/>
    <w:rsid w:val="0BFD26DD"/>
    <w:rsid w:val="0C0B2E4B"/>
    <w:rsid w:val="0C165D43"/>
    <w:rsid w:val="0C1A4511"/>
    <w:rsid w:val="0C25D961"/>
    <w:rsid w:val="0C4EC118"/>
    <w:rsid w:val="0C538F6A"/>
    <w:rsid w:val="0C77CDA9"/>
    <w:rsid w:val="0C87362C"/>
    <w:rsid w:val="0C898552"/>
    <w:rsid w:val="0C8DB822"/>
    <w:rsid w:val="0C944504"/>
    <w:rsid w:val="0CA0662E"/>
    <w:rsid w:val="0CAB7B8F"/>
    <w:rsid w:val="0CBC28FF"/>
    <w:rsid w:val="0CDBAA60"/>
    <w:rsid w:val="0CDCC63D"/>
    <w:rsid w:val="0CE882F9"/>
    <w:rsid w:val="0CFEBA7A"/>
    <w:rsid w:val="0D0438C7"/>
    <w:rsid w:val="0D0A265B"/>
    <w:rsid w:val="0D1B6DEA"/>
    <w:rsid w:val="0D22A578"/>
    <w:rsid w:val="0D37EB31"/>
    <w:rsid w:val="0D5702EE"/>
    <w:rsid w:val="0D5C05BB"/>
    <w:rsid w:val="0D846A59"/>
    <w:rsid w:val="0D8A554F"/>
    <w:rsid w:val="0D8D7710"/>
    <w:rsid w:val="0D91C9C3"/>
    <w:rsid w:val="0D97C190"/>
    <w:rsid w:val="0D9AA8F0"/>
    <w:rsid w:val="0DD098FA"/>
    <w:rsid w:val="0DD2AC03"/>
    <w:rsid w:val="0DE29BAB"/>
    <w:rsid w:val="0DFFB344"/>
    <w:rsid w:val="0E24BE1A"/>
    <w:rsid w:val="0E31B2B2"/>
    <w:rsid w:val="0E482F5F"/>
    <w:rsid w:val="0E53F4D8"/>
    <w:rsid w:val="0E5C60F1"/>
    <w:rsid w:val="0E76E59B"/>
    <w:rsid w:val="0E7B73E0"/>
    <w:rsid w:val="0E7D299D"/>
    <w:rsid w:val="0E81CE4A"/>
    <w:rsid w:val="0E81E8B3"/>
    <w:rsid w:val="0E932636"/>
    <w:rsid w:val="0E95BBC0"/>
    <w:rsid w:val="0E972E35"/>
    <w:rsid w:val="0E9A7685"/>
    <w:rsid w:val="0E9B66CE"/>
    <w:rsid w:val="0EAA9084"/>
    <w:rsid w:val="0EADD418"/>
    <w:rsid w:val="0EC5DE55"/>
    <w:rsid w:val="0ED5B065"/>
    <w:rsid w:val="0EDFDD52"/>
    <w:rsid w:val="0EEB1047"/>
    <w:rsid w:val="0EFAF99B"/>
    <w:rsid w:val="0EFD02BE"/>
    <w:rsid w:val="0EFFE033"/>
    <w:rsid w:val="0F109AF6"/>
    <w:rsid w:val="0F134101"/>
    <w:rsid w:val="0F32EFE1"/>
    <w:rsid w:val="0F35A60B"/>
    <w:rsid w:val="0F3794AB"/>
    <w:rsid w:val="0F454244"/>
    <w:rsid w:val="0F5B845A"/>
    <w:rsid w:val="0F6A4E23"/>
    <w:rsid w:val="0F6E1001"/>
    <w:rsid w:val="0F7789B5"/>
    <w:rsid w:val="0F806CFC"/>
    <w:rsid w:val="0F9FE643"/>
    <w:rsid w:val="0FA20620"/>
    <w:rsid w:val="0FA32828"/>
    <w:rsid w:val="0FA40DB2"/>
    <w:rsid w:val="0FA513DF"/>
    <w:rsid w:val="0FB18E60"/>
    <w:rsid w:val="0FC04366"/>
    <w:rsid w:val="0FD3C211"/>
    <w:rsid w:val="0FD5E976"/>
    <w:rsid w:val="0FDB85AE"/>
    <w:rsid w:val="10068221"/>
    <w:rsid w:val="1007840B"/>
    <w:rsid w:val="1012C569"/>
    <w:rsid w:val="101512AD"/>
    <w:rsid w:val="1015D468"/>
    <w:rsid w:val="102BC58D"/>
    <w:rsid w:val="103419BF"/>
    <w:rsid w:val="103E3DC6"/>
    <w:rsid w:val="104AEC25"/>
    <w:rsid w:val="10554F4F"/>
    <w:rsid w:val="1073B43B"/>
    <w:rsid w:val="107912C4"/>
    <w:rsid w:val="10939797"/>
    <w:rsid w:val="10B35BA3"/>
    <w:rsid w:val="10BE78F4"/>
    <w:rsid w:val="10D05F96"/>
    <w:rsid w:val="10E3A0CB"/>
    <w:rsid w:val="10E66AE8"/>
    <w:rsid w:val="10E6FD1A"/>
    <w:rsid w:val="10EC2363"/>
    <w:rsid w:val="10F06454"/>
    <w:rsid w:val="10FF9560"/>
    <w:rsid w:val="110E6BB2"/>
    <w:rsid w:val="111230EC"/>
    <w:rsid w:val="1114A23D"/>
    <w:rsid w:val="11264178"/>
    <w:rsid w:val="112B1D75"/>
    <w:rsid w:val="112DC324"/>
    <w:rsid w:val="113276FB"/>
    <w:rsid w:val="1158BF76"/>
    <w:rsid w:val="115D9CD6"/>
    <w:rsid w:val="1175BCA4"/>
    <w:rsid w:val="1176E398"/>
    <w:rsid w:val="11886810"/>
    <w:rsid w:val="1197FDE9"/>
    <w:rsid w:val="11A46789"/>
    <w:rsid w:val="11B308EA"/>
    <w:rsid w:val="11E67B15"/>
    <w:rsid w:val="11E695D0"/>
    <w:rsid w:val="11F525B9"/>
    <w:rsid w:val="1219F7E2"/>
    <w:rsid w:val="121BDB82"/>
    <w:rsid w:val="1221CAC4"/>
    <w:rsid w:val="12255DB3"/>
    <w:rsid w:val="12286B8C"/>
    <w:rsid w:val="125439A5"/>
    <w:rsid w:val="12543D1E"/>
    <w:rsid w:val="12757458"/>
    <w:rsid w:val="12A6C4D7"/>
    <w:rsid w:val="12BC3C90"/>
    <w:rsid w:val="12EAE967"/>
    <w:rsid w:val="12EE9337"/>
    <w:rsid w:val="12F4A26B"/>
    <w:rsid w:val="12F4B0C9"/>
    <w:rsid w:val="12FCF5B8"/>
    <w:rsid w:val="12FE2D36"/>
    <w:rsid w:val="130A9067"/>
    <w:rsid w:val="131B879D"/>
    <w:rsid w:val="131DFE70"/>
    <w:rsid w:val="1328E1B4"/>
    <w:rsid w:val="133504EC"/>
    <w:rsid w:val="134AF05F"/>
    <w:rsid w:val="135CCCB0"/>
    <w:rsid w:val="135DF2D8"/>
    <w:rsid w:val="136D0E67"/>
    <w:rsid w:val="13831828"/>
    <w:rsid w:val="138A9D80"/>
    <w:rsid w:val="138ED30D"/>
    <w:rsid w:val="13951B04"/>
    <w:rsid w:val="13AC0A32"/>
    <w:rsid w:val="13AC9144"/>
    <w:rsid w:val="13AFB726"/>
    <w:rsid w:val="13C5416E"/>
    <w:rsid w:val="13DB299F"/>
    <w:rsid w:val="13E1DCC3"/>
    <w:rsid w:val="13E2AC1C"/>
    <w:rsid w:val="13E32869"/>
    <w:rsid w:val="1403EB53"/>
    <w:rsid w:val="141081E9"/>
    <w:rsid w:val="141AFCB1"/>
    <w:rsid w:val="1446A3AA"/>
    <w:rsid w:val="144BEAE2"/>
    <w:rsid w:val="146B7DCB"/>
    <w:rsid w:val="146EE6A9"/>
    <w:rsid w:val="147D4F94"/>
    <w:rsid w:val="149713B0"/>
    <w:rsid w:val="14AB8830"/>
    <w:rsid w:val="14B80F44"/>
    <w:rsid w:val="14BF733D"/>
    <w:rsid w:val="14CA5FD9"/>
    <w:rsid w:val="14CC44F1"/>
    <w:rsid w:val="14D1574B"/>
    <w:rsid w:val="14E2BD03"/>
    <w:rsid w:val="14F8A1CB"/>
    <w:rsid w:val="14FCA196"/>
    <w:rsid w:val="14FED650"/>
    <w:rsid w:val="150863DD"/>
    <w:rsid w:val="15087F2E"/>
    <w:rsid w:val="151D21B8"/>
    <w:rsid w:val="1527697A"/>
    <w:rsid w:val="1533D419"/>
    <w:rsid w:val="15416282"/>
    <w:rsid w:val="1551FC8E"/>
    <w:rsid w:val="1561278D"/>
    <w:rsid w:val="15679D94"/>
    <w:rsid w:val="157A7635"/>
    <w:rsid w:val="157EF0F8"/>
    <w:rsid w:val="1580666F"/>
    <w:rsid w:val="158CE2D8"/>
    <w:rsid w:val="158FC17F"/>
    <w:rsid w:val="1596E18F"/>
    <w:rsid w:val="159D355D"/>
    <w:rsid w:val="15B174E0"/>
    <w:rsid w:val="15C23F7D"/>
    <w:rsid w:val="15C28C0D"/>
    <w:rsid w:val="15D8DFBF"/>
    <w:rsid w:val="15F8633E"/>
    <w:rsid w:val="15FAD1A6"/>
    <w:rsid w:val="16000EB8"/>
    <w:rsid w:val="160CDB5B"/>
    <w:rsid w:val="16178ECD"/>
    <w:rsid w:val="1618694C"/>
    <w:rsid w:val="161CF90D"/>
    <w:rsid w:val="16276AB6"/>
    <w:rsid w:val="163F5B4A"/>
    <w:rsid w:val="16429861"/>
    <w:rsid w:val="1645A895"/>
    <w:rsid w:val="1645C259"/>
    <w:rsid w:val="1645D5CF"/>
    <w:rsid w:val="16499D62"/>
    <w:rsid w:val="164D1729"/>
    <w:rsid w:val="166131F9"/>
    <w:rsid w:val="1662B7B5"/>
    <w:rsid w:val="166390DF"/>
    <w:rsid w:val="1676AEB1"/>
    <w:rsid w:val="167AF73A"/>
    <w:rsid w:val="16BD34BE"/>
    <w:rsid w:val="16C231A8"/>
    <w:rsid w:val="16CE4FCE"/>
    <w:rsid w:val="16D03A90"/>
    <w:rsid w:val="16D34F53"/>
    <w:rsid w:val="16E15446"/>
    <w:rsid w:val="1704684E"/>
    <w:rsid w:val="1730BC4F"/>
    <w:rsid w:val="173C1FA7"/>
    <w:rsid w:val="17407E4E"/>
    <w:rsid w:val="17423944"/>
    <w:rsid w:val="174B0E9F"/>
    <w:rsid w:val="1754D0BC"/>
    <w:rsid w:val="1769908C"/>
    <w:rsid w:val="1772E855"/>
    <w:rsid w:val="177CC50B"/>
    <w:rsid w:val="177D00B0"/>
    <w:rsid w:val="178CA136"/>
    <w:rsid w:val="179B57AB"/>
    <w:rsid w:val="17AE47DD"/>
    <w:rsid w:val="17C34D0C"/>
    <w:rsid w:val="17DDF735"/>
    <w:rsid w:val="17E5C8BA"/>
    <w:rsid w:val="17EB9413"/>
    <w:rsid w:val="17F4E268"/>
    <w:rsid w:val="1803E2E9"/>
    <w:rsid w:val="18074A3A"/>
    <w:rsid w:val="18149E53"/>
    <w:rsid w:val="181D9903"/>
    <w:rsid w:val="1826F862"/>
    <w:rsid w:val="187312A4"/>
    <w:rsid w:val="189072F5"/>
    <w:rsid w:val="18949110"/>
    <w:rsid w:val="189C0374"/>
    <w:rsid w:val="189D35F2"/>
    <w:rsid w:val="18A6A534"/>
    <w:rsid w:val="18B53AE8"/>
    <w:rsid w:val="18E95A5E"/>
    <w:rsid w:val="18F2A406"/>
    <w:rsid w:val="18F900C4"/>
    <w:rsid w:val="190DAE9A"/>
    <w:rsid w:val="19146391"/>
    <w:rsid w:val="191D11F9"/>
    <w:rsid w:val="193AD9DE"/>
    <w:rsid w:val="1945019A"/>
    <w:rsid w:val="19654780"/>
    <w:rsid w:val="198046C2"/>
    <w:rsid w:val="19833288"/>
    <w:rsid w:val="1985D288"/>
    <w:rsid w:val="1991F9B0"/>
    <w:rsid w:val="19A778DA"/>
    <w:rsid w:val="19BA3D64"/>
    <w:rsid w:val="19BF092A"/>
    <w:rsid w:val="19DEBE2B"/>
    <w:rsid w:val="19ECE5F8"/>
    <w:rsid w:val="1A021822"/>
    <w:rsid w:val="1A0237AC"/>
    <w:rsid w:val="1A17EA43"/>
    <w:rsid w:val="1A1B60FF"/>
    <w:rsid w:val="1A24FEEA"/>
    <w:rsid w:val="1A30C501"/>
    <w:rsid w:val="1A30E889"/>
    <w:rsid w:val="1A46BFF6"/>
    <w:rsid w:val="1A526A74"/>
    <w:rsid w:val="1A544C76"/>
    <w:rsid w:val="1A5DB099"/>
    <w:rsid w:val="1A62C34A"/>
    <w:rsid w:val="1A6AD3CE"/>
    <w:rsid w:val="1A956D1D"/>
    <w:rsid w:val="1AC8AF7E"/>
    <w:rsid w:val="1AD2D823"/>
    <w:rsid w:val="1AE2455B"/>
    <w:rsid w:val="1AFED808"/>
    <w:rsid w:val="1B029632"/>
    <w:rsid w:val="1B0A4DBA"/>
    <w:rsid w:val="1B139CFF"/>
    <w:rsid w:val="1B228BF5"/>
    <w:rsid w:val="1B297032"/>
    <w:rsid w:val="1B2B6F2E"/>
    <w:rsid w:val="1B432633"/>
    <w:rsid w:val="1B44D89F"/>
    <w:rsid w:val="1B6D352B"/>
    <w:rsid w:val="1B721207"/>
    <w:rsid w:val="1BC3976D"/>
    <w:rsid w:val="1BC5242D"/>
    <w:rsid w:val="1BD47857"/>
    <w:rsid w:val="1BD5FC7F"/>
    <w:rsid w:val="1BF9A047"/>
    <w:rsid w:val="1BFB1B47"/>
    <w:rsid w:val="1C1287A4"/>
    <w:rsid w:val="1C1FA59F"/>
    <w:rsid w:val="1C24811E"/>
    <w:rsid w:val="1C3812BB"/>
    <w:rsid w:val="1C3B605A"/>
    <w:rsid w:val="1C507BA0"/>
    <w:rsid w:val="1C6646E9"/>
    <w:rsid w:val="1C77F0FC"/>
    <w:rsid w:val="1C83AB9A"/>
    <w:rsid w:val="1CAFC797"/>
    <w:rsid w:val="1CD78C1A"/>
    <w:rsid w:val="1CD859A3"/>
    <w:rsid w:val="1CDB0A1C"/>
    <w:rsid w:val="1CDC9656"/>
    <w:rsid w:val="1CE1A984"/>
    <w:rsid w:val="1CEC7050"/>
    <w:rsid w:val="1CF7D71D"/>
    <w:rsid w:val="1D0842C2"/>
    <w:rsid w:val="1D0E6FAD"/>
    <w:rsid w:val="1D1D6700"/>
    <w:rsid w:val="1D27EBF0"/>
    <w:rsid w:val="1D3C1DC5"/>
    <w:rsid w:val="1D656A36"/>
    <w:rsid w:val="1D6C8589"/>
    <w:rsid w:val="1D6EC0D5"/>
    <w:rsid w:val="1D74D7B5"/>
    <w:rsid w:val="1D83A84F"/>
    <w:rsid w:val="1D8D51B9"/>
    <w:rsid w:val="1D8D8217"/>
    <w:rsid w:val="1D99F1B7"/>
    <w:rsid w:val="1D9C8629"/>
    <w:rsid w:val="1DA80EC9"/>
    <w:rsid w:val="1DAC1238"/>
    <w:rsid w:val="1DB1F592"/>
    <w:rsid w:val="1DC45E5F"/>
    <w:rsid w:val="1DC52DEB"/>
    <w:rsid w:val="1DD4044F"/>
    <w:rsid w:val="1DD8094D"/>
    <w:rsid w:val="1DE7DE30"/>
    <w:rsid w:val="1E1435B2"/>
    <w:rsid w:val="1E1FCC04"/>
    <w:rsid w:val="1E462B08"/>
    <w:rsid w:val="1E46FBE5"/>
    <w:rsid w:val="1E4DC931"/>
    <w:rsid w:val="1E4F51D3"/>
    <w:rsid w:val="1E508CE8"/>
    <w:rsid w:val="1E52ACF2"/>
    <w:rsid w:val="1E5443B0"/>
    <w:rsid w:val="1E6AB639"/>
    <w:rsid w:val="1E6B712E"/>
    <w:rsid w:val="1E753680"/>
    <w:rsid w:val="1E8124DC"/>
    <w:rsid w:val="1E82B165"/>
    <w:rsid w:val="1E89FAF2"/>
    <w:rsid w:val="1E93F52E"/>
    <w:rsid w:val="1E9BFEA2"/>
    <w:rsid w:val="1EABF976"/>
    <w:rsid w:val="1EB83AA3"/>
    <w:rsid w:val="1F07B2A8"/>
    <w:rsid w:val="1F083411"/>
    <w:rsid w:val="1F2F7379"/>
    <w:rsid w:val="1F343DD6"/>
    <w:rsid w:val="1F37ED51"/>
    <w:rsid w:val="1F60763F"/>
    <w:rsid w:val="1F6C345B"/>
    <w:rsid w:val="1F8CEFEE"/>
    <w:rsid w:val="1F927CE0"/>
    <w:rsid w:val="1FB171A9"/>
    <w:rsid w:val="1FCA5587"/>
    <w:rsid w:val="1FE47240"/>
    <w:rsid w:val="1FEBB8F7"/>
    <w:rsid w:val="1FEEBF25"/>
    <w:rsid w:val="1FEF1CFA"/>
    <w:rsid w:val="1FF5EA87"/>
    <w:rsid w:val="1FF746E1"/>
    <w:rsid w:val="1FFCECE6"/>
    <w:rsid w:val="20169756"/>
    <w:rsid w:val="2016F6FC"/>
    <w:rsid w:val="2018C965"/>
    <w:rsid w:val="201E0F8E"/>
    <w:rsid w:val="2020AB16"/>
    <w:rsid w:val="204EF3A2"/>
    <w:rsid w:val="20567DA7"/>
    <w:rsid w:val="20574F2C"/>
    <w:rsid w:val="2063D882"/>
    <w:rsid w:val="2072C022"/>
    <w:rsid w:val="2077368F"/>
    <w:rsid w:val="2082D1F9"/>
    <w:rsid w:val="2082E2D6"/>
    <w:rsid w:val="2083336E"/>
    <w:rsid w:val="20848E01"/>
    <w:rsid w:val="208E5CB0"/>
    <w:rsid w:val="2090ADC4"/>
    <w:rsid w:val="20DB223D"/>
    <w:rsid w:val="20E75330"/>
    <w:rsid w:val="21013DA0"/>
    <w:rsid w:val="210A6AE0"/>
    <w:rsid w:val="212C5026"/>
    <w:rsid w:val="212F46E1"/>
    <w:rsid w:val="21483CB0"/>
    <w:rsid w:val="216F4062"/>
    <w:rsid w:val="21794217"/>
    <w:rsid w:val="218607A7"/>
    <w:rsid w:val="21886C28"/>
    <w:rsid w:val="2188D314"/>
    <w:rsid w:val="218F89DC"/>
    <w:rsid w:val="21AC4486"/>
    <w:rsid w:val="21B1D25D"/>
    <w:rsid w:val="21B8A91D"/>
    <w:rsid w:val="21CEA679"/>
    <w:rsid w:val="21E43B55"/>
    <w:rsid w:val="21FE0A93"/>
    <w:rsid w:val="22116137"/>
    <w:rsid w:val="2211EA76"/>
    <w:rsid w:val="2214309E"/>
    <w:rsid w:val="221D998B"/>
    <w:rsid w:val="222F09DE"/>
    <w:rsid w:val="22469D12"/>
    <w:rsid w:val="22588646"/>
    <w:rsid w:val="22592B3F"/>
    <w:rsid w:val="2283BF51"/>
    <w:rsid w:val="2288E102"/>
    <w:rsid w:val="2289AA10"/>
    <w:rsid w:val="229A539D"/>
    <w:rsid w:val="229B8213"/>
    <w:rsid w:val="229DABA9"/>
    <w:rsid w:val="22A75D58"/>
    <w:rsid w:val="22B50288"/>
    <w:rsid w:val="22C3ACCD"/>
    <w:rsid w:val="22C5AC3E"/>
    <w:rsid w:val="22C6EB46"/>
    <w:rsid w:val="22C95636"/>
    <w:rsid w:val="22DF7F73"/>
    <w:rsid w:val="22DF8547"/>
    <w:rsid w:val="22E88E09"/>
    <w:rsid w:val="22F38713"/>
    <w:rsid w:val="2304762E"/>
    <w:rsid w:val="23145F6B"/>
    <w:rsid w:val="2328DC23"/>
    <w:rsid w:val="233116A9"/>
    <w:rsid w:val="233679F9"/>
    <w:rsid w:val="23730DEE"/>
    <w:rsid w:val="2375F40E"/>
    <w:rsid w:val="237BF076"/>
    <w:rsid w:val="23A29882"/>
    <w:rsid w:val="23A3D9AA"/>
    <w:rsid w:val="23AB2AAF"/>
    <w:rsid w:val="23B3EC57"/>
    <w:rsid w:val="23B6F114"/>
    <w:rsid w:val="23D3662C"/>
    <w:rsid w:val="23D887FC"/>
    <w:rsid w:val="23EF84EE"/>
    <w:rsid w:val="241945B6"/>
    <w:rsid w:val="241A95FD"/>
    <w:rsid w:val="241BFF64"/>
    <w:rsid w:val="2435E602"/>
    <w:rsid w:val="2439C838"/>
    <w:rsid w:val="2449854D"/>
    <w:rsid w:val="24507AB8"/>
    <w:rsid w:val="24549DA9"/>
    <w:rsid w:val="2458FC84"/>
    <w:rsid w:val="2465A3DD"/>
    <w:rsid w:val="2466DF7C"/>
    <w:rsid w:val="246F1FE4"/>
    <w:rsid w:val="247024C3"/>
    <w:rsid w:val="24724D8D"/>
    <w:rsid w:val="24A11D0C"/>
    <w:rsid w:val="24ADCF5F"/>
    <w:rsid w:val="24D7B4AD"/>
    <w:rsid w:val="24F92C0E"/>
    <w:rsid w:val="2501742D"/>
    <w:rsid w:val="250D8BB5"/>
    <w:rsid w:val="25183A98"/>
    <w:rsid w:val="251B8DAC"/>
    <w:rsid w:val="251DC2F9"/>
    <w:rsid w:val="25217840"/>
    <w:rsid w:val="25329ECE"/>
    <w:rsid w:val="254304C7"/>
    <w:rsid w:val="25434EB9"/>
    <w:rsid w:val="255718B3"/>
    <w:rsid w:val="2559E148"/>
    <w:rsid w:val="255A8289"/>
    <w:rsid w:val="255B511F"/>
    <w:rsid w:val="2565F8AB"/>
    <w:rsid w:val="256848C8"/>
    <w:rsid w:val="25724283"/>
    <w:rsid w:val="2575753F"/>
    <w:rsid w:val="257F1BC8"/>
    <w:rsid w:val="25811BB3"/>
    <w:rsid w:val="2594EA20"/>
    <w:rsid w:val="259A5E47"/>
    <w:rsid w:val="25AB0E1F"/>
    <w:rsid w:val="25B3125F"/>
    <w:rsid w:val="25BD0777"/>
    <w:rsid w:val="25DC9B00"/>
    <w:rsid w:val="25E04A45"/>
    <w:rsid w:val="25E0C227"/>
    <w:rsid w:val="260FAF94"/>
    <w:rsid w:val="2625C13C"/>
    <w:rsid w:val="2634E0D2"/>
    <w:rsid w:val="263B5B37"/>
    <w:rsid w:val="2659148B"/>
    <w:rsid w:val="2662A476"/>
    <w:rsid w:val="2673DC93"/>
    <w:rsid w:val="26815F0F"/>
    <w:rsid w:val="2695A1BF"/>
    <w:rsid w:val="26AB1DFB"/>
    <w:rsid w:val="26ABEF4F"/>
    <w:rsid w:val="26ACC6D5"/>
    <w:rsid w:val="26B8CA8B"/>
    <w:rsid w:val="26BC95BF"/>
    <w:rsid w:val="26C42D1B"/>
    <w:rsid w:val="26C477F5"/>
    <w:rsid w:val="26CE3FDA"/>
    <w:rsid w:val="26FFCB88"/>
    <w:rsid w:val="2707D274"/>
    <w:rsid w:val="27263F7A"/>
    <w:rsid w:val="272B11CC"/>
    <w:rsid w:val="2740212C"/>
    <w:rsid w:val="274D5BD3"/>
    <w:rsid w:val="2750FFC7"/>
    <w:rsid w:val="2761C95B"/>
    <w:rsid w:val="276326A3"/>
    <w:rsid w:val="2781DBEC"/>
    <w:rsid w:val="278580F7"/>
    <w:rsid w:val="278D8C1C"/>
    <w:rsid w:val="27A427A7"/>
    <w:rsid w:val="27A683C3"/>
    <w:rsid w:val="27A7CEA1"/>
    <w:rsid w:val="27BB8AD2"/>
    <w:rsid w:val="27C12EC9"/>
    <w:rsid w:val="27D87773"/>
    <w:rsid w:val="27DB99E1"/>
    <w:rsid w:val="27E6A09A"/>
    <w:rsid w:val="2800ECA3"/>
    <w:rsid w:val="282789AE"/>
    <w:rsid w:val="282C0DAB"/>
    <w:rsid w:val="2834E7C1"/>
    <w:rsid w:val="2843939E"/>
    <w:rsid w:val="284E59AD"/>
    <w:rsid w:val="2870A386"/>
    <w:rsid w:val="287F1E35"/>
    <w:rsid w:val="2882792A"/>
    <w:rsid w:val="288CCEBB"/>
    <w:rsid w:val="288DF57D"/>
    <w:rsid w:val="289D2AD1"/>
    <w:rsid w:val="28ADEB68"/>
    <w:rsid w:val="28D2D521"/>
    <w:rsid w:val="28E87527"/>
    <w:rsid w:val="29010FD5"/>
    <w:rsid w:val="290AA68A"/>
    <w:rsid w:val="291DE298"/>
    <w:rsid w:val="2937AF67"/>
    <w:rsid w:val="295125A1"/>
    <w:rsid w:val="295B1D17"/>
    <w:rsid w:val="29653550"/>
    <w:rsid w:val="2967808F"/>
    <w:rsid w:val="297E8FC6"/>
    <w:rsid w:val="29810B85"/>
    <w:rsid w:val="2987F5A0"/>
    <w:rsid w:val="298DBA26"/>
    <w:rsid w:val="29A6B7DF"/>
    <w:rsid w:val="29A83B9C"/>
    <w:rsid w:val="29A9549B"/>
    <w:rsid w:val="29AF5226"/>
    <w:rsid w:val="29B35BC5"/>
    <w:rsid w:val="29BA814C"/>
    <w:rsid w:val="29BED724"/>
    <w:rsid w:val="29C94135"/>
    <w:rsid w:val="29DA132A"/>
    <w:rsid w:val="29F7D635"/>
    <w:rsid w:val="29FC70AB"/>
    <w:rsid w:val="2A09320D"/>
    <w:rsid w:val="2A1D5135"/>
    <w:rsid w:val="2A2BC3C5"/>
    <w:rsid w:val="2A39B171"/>
    <w:rsid w:val="2A4461D8"/>
    <w:rsid w:val="2A588CEF"/>
    <w:rsid w:val="2A66F1BE"/>
    <w:rsid w:val="2A71ED66"/>
    <w:rsid w:val="2A7A477E"/>
    <w:rsid w:val="2A8957B3"/>
    <w:rsid w:val="2AA28852"/>
    <w:rsid w:val="2AB0A775"/>
    <w:rsid w:val="2ACA174E"/>
    <w:rsid w:val="2AE282D2"/>
    <w:rsid w:val="2AF6D790"/>
    <w:rsid w:val="2B029218"/>
    <w:rsid w:val="2B080254"/>
    <w:rsid w:val="2B15B258"/>
    <w:rsid w:val="2B17E184"/>
    <w:rsid w:val="2B2D1BAA"/>
    <w:rsid w:val="2B5E9C70"/>
    <w:rsid w:val="2B66A9AB"/>
    <w:rsid w:val="2B6B4E7E"/>
    <w:rsid w:val="2B6EA662"/>
    <w:rsid w:val="2B704530"/>
    <w:rsid w:val="2B831576"/>
    <w:rsid w:val="2B846621"/>
    <w:rsid w:val="2B88D55D"/>
    <w:rsid w:val="2B893B81"/>
    <w:rsid w:val="2B961A76"/>
    <w:rsid w:val="2BA73568"/>
    <w:rsid w:val="2BAC85C0"/>
    <w:rsid w:val="2BB13840"/>
    <w:rsid w:val="2BB8BC37"/>
    <w:rsid w:val="2BB8DF3F"/>
    <w:rsid w:val="2BBB585E"/>
    <w:rsid w:val="2BC16176"/>
    <w:rsid w:val="2BC9530D"/>
    <w:rsid w:val="2BCEFED3"/>
    <w:rsid w:val="2BD6BC66"/>
    <w:rsid w:val="2BECCC0D"/>
    <w:rsid w:val="2C089DE2"/>
    <w:rsid w:val="2C14C686"/>
    <w:rsid w:val="2C178E77"/>
    <w:rsid w:val="2C17AB4C"/>
    <w:rsid w:val="2C22D849"/>
    <w:rsid w:val="2C2A5B55"/>
    <w:rsid w:val="2C2B1377"/>
    <w:rsid w:val="2C2E5DC6"/>
    <w:rsid w:val="2C2FB9E9"/>
    <w:rsid w:val="2C34F997"/>
    <w:rsid w:val="2C3E1A7B"/>
    <w:rsid w:val="2C3F45C1"/>
    <w:rsid w:val="2C4EB061"/>
    <w:rsid w:val="2C55B375"/>
    <w:rsid w:val="2C5A07C7"/>
    <w:rsid w:val="2C5B02BC"/>
    <w:rsid w:val="2C717E62"/>
    <w:rsid w:val="2C829330"/>
    <w:rsid w:val="2C8974F1"/>
    <w:rsid w:val="2C95A9A0"/>
    <w:rsid w:val="2CAC48C2"/>
    <w:rsid w:val="2CB32976"/>
    <w:rsid w:val="2CB6C628"/>
    <w:rsid w:val="2CC168F6"/>
    <w:rsid w:val="2CCF982E"/>
    <w:rsid w:val="2CF7A83C"/>
    <w:rsid w:val="2CFC3B8F"/>
    <w:rsid w:val="2CFCF908"/>
    <w:rsid w:val="2D0D5E47"/>
    <w:rsid w:val="2D1B9021"/>
    <w:rsid w:val="2D1CF5FF"/>
    <w:rsid w:val="2D2DA532"/>
    <w:rsid w:val="2D2DD97F"/>
    <w:rsid w:val="2D461049"/>
    <w:rsid w:val="2D5A2124"/>
    <w:rsid w:val="2D5D2733"/>
    <w:rsid w:val="2D600C87"/>
    <w:rsid w:val="2D8819C4"/>
    <w:rsid w:val="2D8D65C1"/>
    <w:rsid w:val="2DA96FBC"/>
    <w:rsid w:val="2DABB7FC"/>
    <w:rsid w:val="2DB55A92"/>
    <w:rsid w:val="2DD52E70"/>
    <w:rsid w:val="2DDBAF7A"/>
    <w:rsid w:val="2DF2F3AF"/>
    <w:rsid w:val="2DF71EB3"/>
    <w:rsid w:val="2E0B57FE"/>
    <w:rsid w:val="2E148948"/>
    <w:rsid w:val="2E183690"/>
    <w:rsid w:val="2E28D81F"/>
    <w:rsid w:val="2E3114F2"/>
    <w:rsid w:val="2E3E8FB0"/>
    <w:rsid w:val="2E50F802"/>
    <w:rsid w:val="2E5D8AEA"/>
    <w:rsid w:val="2E67ABCA"/>
    <w:rsid w:val="2E747FB1"/>
    <w:rsid w:val="2E77A1E2"/>
    <w:rsid w:val="2E802ABA"/>
    <w:rsid w:val="2E87C80C"/>
    <w:rsid w:val="2E8B3F5C"/>
    <w:rsid w:val="2EA66A74"/>
    <w:rsid w:val="2EA80803"/>
    <w:rsid w:val="2EAD9229"/>
    <w:rsid w:val="2EBAB638"/>
    <w:rsid w:val="2EBCF092"/>
    <w:rsid w:val="2EBFA9DB"/>
    <w:rsid w:val="2EC485B8"/>
    <w:rsid w:val="2EC58584"/>
    <w:rsid w:val="2EFB7EB2"/>
    <w:rsid w:val="2F11BA23"/>
    <w:rsid w:val="2F2805FD"/>
    <w:rsid w:val="2F3860B5"/>
    <w:rsid w:val="2F3A8A8B"/>
    <w:rsid w:val="2F3BC7E4"/>
    <w:rsid w:val="2F420D46"/>
    <w:rsid w:val="2F4543AF"/>
    <w:rsid w:val="2F5937F1"/>
    <w:rsid w:val="2F6F04D3"/>
    <w:rsid w:val="2F7AEB28"/>
    <w:rsid w:val="2FA09EB4"/>
    <w:rsid w:val="2FAA3003"/>
    <w:rsid w:val="2FAE1F1C"/>
    <w:rsid w:val="2FBB159F"/>
    <w:rsid w:val="2FD1EADF"/>
    <w:rsid w:val="2FE02BE7"/>
    <w:rsid w:val="2FE143E6"/>
    <w:rsid w:val="2FE2994B"/>
    <w:rsid w:val="2FE589FA"/>
    <w:rsid w:val="30062C7A"/>
    <w:rsid w:val="300634F7"/>
    <w:rsid w:val="301F381F"/>
    <w:rsid w:val="3025FF6E"/>
    <w:rsid w:val="303CEC86"/>
    <w:rsid w:val="3047B201"/>
    <w:rsid w:val="305B4C7C"/>
    <w:rsid w:val="307D39D0"/>
    <w:rsid w:val="3089F7B3"/>
    <w:rsid w:val="308B4AB8"/>
    <w:rsid w:val="3097B9BE"/>
    <w:rsid w:val="30A2FD5C"/>
    <w:rsid w:val="30BEA4F7"/>
    <w:rsid w:val="30F73AAB"/>
    <w:rsid w:val="3102931E"/>
    <w:rsid w:val="311C958B"/>
    <w:rsid w:val="312D500A"/>
    <w:rsid w:val="312D9D0C"/>
    <w:rsid w:val="31420E23"/>
    <w:rsid w:val="31569F63"/>
    <w:rsid w:val="315CE34B"/>
    <w:rsid w:val="31658456"/>
    <w:rsid w:val="317D87BC"/>
    <w:rsid w:val="318201DD"/>
    <w:rsid w:val="31B30C2D"/>
    <w:rsid w:val="31C299D5"/>
    <w:rsid w:val="31ED0A80"/>
    <w:rsid w:val="320F5073"/>
    <w:rsid w:val="3212C6F8"/>
    <w:rsid w:val="32144871"/>
    <w:rsid w:val="32310F24"/>
    <w:rsid w:val="3232AD10"/>
    <w:rsid w:val="32541695"/>
    <w:rsid w:val="3264F27A"/>
    <w:rsid w:val="3267EA3B"/>
    <w:rsid w:val="326AD266"/>
    <w:rsid w:val="32731326"/>
    <w:rsid w:val="3278AA86"/>
    <w:rsid w:val="32917FC2"/>
    <w:rsid w:val="32A0D7D0"/>
    <w:rsid w:val="32A11C6A"/>
    <w:rsid w:val="32B59F4E"/>
    <w:rsid w:val="32C150E3"/>
    <w:rsid w:val="32CCF60E"/>
    <w:rsid w:val="32E49162"/>
    <w:rsid w:val="32E49AF7"/>
    <w:rsid w:val="32E612B0"/>
    <w:rsid w:val="332E5102"/>
    <w:rsid w:val="33399A25"/>
    <w:rsid w:val="334C0215"/>
    <w:rsid w:val="334ECD4A"/>
    <w:rsid w:val="335DED06"/>
    <w:rsid w:val="3371C642"/>
    <w:rsid w:val="3387A19A"/>
    <w:rsid w:val="3388F64E"/>
    <w:rsid w:val="3389F25C"/>
    <w:rsid w:val="33A379C8"/>
    <w:rsid w:val="33A96D32"/>
    <w:rsid w:val="33B0DA16"/>
    <w:rsid w:val="33B1B2A1"/>
    <w:rsid w:val="33B3C8B0"/>
    <w:rsid w:val="33BA9264"/>
    <w:rsid w:val="33C31DB8"/>
    <w:rsid w:val="33C702DF"/>
    <w:rsid w:val="33CCE81B"/>
    <w:rsid w:val="33E6CFC2"/>
    <w:rsid w:val="33EC12C1"/>
    <w:rsid w:val="33F807BF"/>
    <w:rsid w:val="33F84D13"/>
    <w:rsid w:val="34034EFA"/>
    <w:rsid w:val="3422200C"/>
    <w:rsid w:val="344CF225"/>
    <w:rsid w:val="3453B718"/>
    <w:rsid w:val="3460309C"/>
    <w:rsid w:val="34627339"/>
    <w:rsid w:val="34670B37"/>
    <w:rsid w:val="347609EE"/>
    <w:rsid w:val="347F0BA7"/>
    <w:rsid w:val="347FA6F9"/>
    <w:rsid w:val="34A39467"/>
    <w:rsid w:val="34A46987"/>
    <w:rsid w:val="34AFF3C9"/>
    <w:rsid w:val="34B9700C"/>
    <w:rsid w:val="34C1214E"/>
    <w:rsid w:val="34C79DB9"/>
    <w:rsid w:val="34CA3215"/>
    <w:rsid w:val="34CB2250"/>
    <w:rsid w:val="34CC257D"/>
    <w:rsid w:val="34D60661"/>
    <w:rsid w:val="34F487D0"/>
    <w:rsid w:val="34FF19F9"/>
    <w:rsid w:val="351031F2"/>
    <w:rsid w:val="35111924"/>
    <w:rsid w:val="352316E7"/>
    <w:rsid w:val="35300411"/>
    <w:rsid w:val="35303827"/>
    <w:rsid w:val="354938F6"/>
    <w:rsid w:val="354E5B96"/>
    <w:rsid w:val="357A9EC1"/>
    <w:rsid w:val="357F9E86"/>
    <w:rsid w:val="35A67DCC"/>
    <w:rsid w:val="35ABEDCE"/>
    <w:rsid w:val="35B4E08A"/>
    <w:rsid w:val="35CE2E15"/>
    <w:rsid w:val="35F41C7E"/>
    <w:rsid w:val="35F73132"/>
    <w:rsid w:val="35FAE679"/>
    <w:rsid w:val="360043A0"/>
    <w:rsid w:val="36018714"/>
    <w:rsid w:val="360DC4E8"/>
    <w:rsid w:val="360E5FB7"/>
    <w:rsid w:val="3617BDD6"/>
    <w:rsid w:val="3620E06F"/>
    <w:rsid w:val="3621896F"/>
    <w:rsid w:val="3623EB40"/>
    <w:rsid w:val="362D52C5"/>
    <w:rsid w:val="3635876A"/>
    <w:rsid w:val="363D5C97"/>
    <w:rsid w:val="3666F2B1"/>
    <w:rsid w:val="367857ED"/>
    <w:rsid w:val="367BE79E"/>
    <w:rsid w:val="36855D20"/>
    <w:rsid w:val="36890818"/>
    <w:rsid w:val="368ED785"/>
    <w:rsid w:val="3690E0B3"/>
    <w:rsid w:val="36AF1BA6"/>
    <w:rsid w:val="36BF633A"/>
    <w:rsid w:val="36C74867"/>
    <w:rsid w:val="36DCECD3"/>
    <w:rsid w:val="36E8F630"/>
    <w:rsid w:val="37020DD1"/>
    <w:rsid w:val="3714CA79"/>
    <w:rsid w:val="3717B95D"/>
    <w:rsid w:val="371858AC"/>
    <w:rsid w:val="3720264C"/>
    <w:rsid w:val="372229C1"/>
    <w:rsid w:val="37265717"/>
    <w:rsid w:val="3729666D"/>
    <w:rsid w:val="373A3B18"/>
    <w:rsid w:val="375E47C4"/>
    <w:rsid w:val="376A4346"/>
    <w:rsid w:val="37770D0D"/>
    <w:rsid w:val="378088B9"/>
    <w:rsid w:val="3784B4AC"/>
    <w:rsid w:val="37862AC6"/>
    <w:rsid w:val="379A6C11"/>
    <w:rsid w:val="37AE0F57"/>
    <w:rsid w:val="37B85540"/>
    <w:rsid w:val="37BDE5B1"/>
    <w:rsid w:val="37C22B1A"/>
    <w:rsid w:val="37CB147B"/>
    <w:rsid w:val="37F4F8AB"/>
    <w:rsid w:val="381469ED"/>
    <w:rsid w:val="381A2BA4"/>
    <w:rsid w:val="381AA196"/>
    <w:rsid w:val="381E65DC"/>
    <w:rsid w:val="38269F80"/>
    <w:rsid w:val="382A33DB"/>
    <w:rsid w:val="383BC65A"/>
    <w:rsid w:val="383D1CE4"/>
    <w:rsid w:val="383FF712"/>
    <w:rsid w:val="3845C335"/>
    <w:rsid w:val="384EC068"/>
    <w:rsid w:val="38749DDE"/>
    <w:rsid w:val="38862CB2"/>
    <w:rsid w:val="3890762A"/>
    <w:rsid w:val="3895DA8E"/>
    <w:rsid w:val="389A9D2B"/>
    <w:rsid w:val="389C2E7B"/>
    <w:rsid w:val="38A1CFBD"/>
    <w:rsid w:val="38A61ADA"/>
    <w:rsid w:val="38B63037"/>
    <w:rsid w:val="38BD59D1"/>
    <w:rsid w:val="38C54834"/>
    <w:rsid w:val="38C93A18"/>
    <w:rsid w:val="38F25D8C"/>
    <w:rsid w:val="38F4E5BB"/>
    <w:rsid w:val="38FDEBAA"/>
    <w:rsid w:val="3909AD06"/>
    <w:rsid w:val="391D51FB"/>
    <w:rsid w:val="392111C3"/>
    <w:rsid w:val="3925F0F5"/>
    <w:rsid w:val="392FCDD0"/>
    <w:rsid w:val="3939C985"/>
    <w:rsid w:val="393C0BD6"/>
    <w:rsid w:val="393CE047"/>
    <w:rsid w:val="393E2249"/>
    <w:rsid w:val="3942D749"/>
    <w:rsid w:val="39591298"/>
    <w:rsid w:val="39654893"/>
    <w:rsid w:val="39762F99"/>
    <w:rsid w:val="3982BD69"/>
    <w:rsid w:val="398D70EC"/>
    <w:rsid w:val="399D7167"/>
    <w:rsid w:val="39A9564F"/>
    <w:rsid w:val="39B21D0C"/>
    <w:rsid w:val="39D52BA6"/>
    <w:rsid w:val="39D5A0AD"/>
    <w:rsid w:val="39DD501D"/>
    <w:rsid w:val="39F52CF0"/>
    <w:rsid w:val="39FD7F84"/>
    <w:rsid w:val="3A0E3A83"/>
    <w:rsid w:val="3A3B2EA0"/>
    <w:rsid w:val="3A48F35E"/>
    <w:rsid w:val="3A517FB3"/>
    <w:rsid w:val="3A54F1B8"/>
    <w:rsid w:val="3A57F50A"/>
    <w:rsid w:val="3A5D10B5"/>
    <w:rsid w:val="3A5D870C"/>
    <w:rsid w:val="3A617928"/>
    <w:rsid w:val="3A841B7F"/>
    <w:rsid w:val="3A934E68"/>
    <w:rsid w:val="3A948D2D"/>
    <w:rsid w:val="3A97545C"/>
    <w:rsid w:val="3A98327A"/>
    <w:rsid w:val="3AAC66B8"/>
    <w:rsid w:val="3AB11F63"/>
    <w:rsid w:val="3ADDB3E8"/>
    <w:rsid w:val="3AE0E62A"/>
    <w:rsid w:val="3AE2356A"/>
    <w:rsid w:val="3AE62CED"/>
    <w:rsid w:val="3B04A2B2"/>
    <w:rsid w:val="3B0E0F49"/>
    <w:rsid w:val="3B12380B"/>
    <w:rsid w:val="3B1CB7F9"/>
    <w:rsid w:val="3B28A1B5"/>
    <w:rsid w:val="3B2B01E0"/>
    <w:rsid w:val="3B4A1EB1"/>
    <w:rsid w:val="3B53F835"/>
    <w:rsid w:val="3B5427D4"/>
    <w:rsid w:val="3B56A664"/>
    <w:rsid w:val="3B5CAC0C"/>
    <w:rsid w:val="3B699822"/>
    <w:rsid w:val="3B7A9E26"/>
    <w:rsid w:val="3B7F14C4"/>
    <w:rsid w:val="3B809E49"/>
    <w:rsid w:val="3B81F9CD"/>
    <w:rsid w:val="3B908253"/>
    <w:rsid w:val="3B9F7DC4"/>
    <w:rsid w:val="3BD0A992"/>
    <w:rsid w:val="3BEC7F0D"/>
    <w:rsid w:val="3BEF5713"/>
    <w:rsid w:val="3BFCCE97"/>
    <w:rsid w:val="3C128969"/>
    <w:rsid w:val="3C1EABA4"/>
    <w:rsid w:val="3C28BA85"/>
    <w:rsid w:val="3C2DEDCD"/>
    <w:rsid w:val="3C5DB337"/>
    <w:rsid w:val="3C882D45"/>
    <w:rsid w:val="3C8D4563"/>
    <w:rsid w:val="3C9E078D"/>
    <w:rsid w:val="3CAB798F"/>
    <w:rsid w:val="3CB2734D"/>
    <w:rsid w:val="3CD1AD2A"/>
    <w:rsid w:val="3CDF4E1B"/>
    <w:rsid w:val="3CE354D1"/>
    <w:rsid w:val="3CFE16EE"/>
    <w:rsid w:val="3D0A3081"/>
    <w:rsid w:val="3D0D7A63"/>
    <w:rsid w:val="3D108E59"/>
    <w:rsid w:val="3D173690"/>
    <w:rsid w:val="3D1AFB37"/>
    <w:rsid w:val="3D1F7376"/>
    <w:rsid w:val="3D251F83"/>
    <w:rsid w:val="3D3C44C8"/>
    <w:rsid w:val="3D523A58"/>
    <w:rsid w:val="3D5EEB7D"/>
    <w:rsid w:val="3D9ED230"/>
    <w:rsid w:val="3D9F90A0"/>
    <w:rsid w:val="3DA3819D"/>
    <w:rsid w:val="3DA70DA9"/>
    <w:rsid w:val="3DA8D37E"/>
    <w:rsid w:val="3DB28205"/>
    <w:rsid w:val="3DC13F92"/>
    <w:rsid w:val="3DCC5467"/>
    <w:rsid w:val="3DE14C05"/>
    <w:rsid w:val="3DE7983E"/>
    <w:rsid w:val="3E15D471"/>
    <w:rsid w:val="3E1E6E19"/>
    <w:rsid w:val="3E285622"/>
    <w:rsid w:val="3E2EE5C1"/>
    <w:rsid w:val="3E310EFF"/>
    <w:rsid w:val="3E352CD8"/>
    <w:rsid w:val="3E57B437"/>
    <w:rsid w:val="3E58608A"/>
    <w:rsid w:val="3E61B65B"/>
    <w:rsid w:val="3E6A17EC"/>
    <w:rsid w:val="3E6A49B1"/>
    <w:rsid w:val="3E6F5FA4"/>
    <w:rsid w:val="3E8AF34B"/>
    <w:rsid w:val="3E959FE8"/>
    <w:rsid w:val="3EAF14D7"/>
    <w:rsid w:val="3EC1F754"/>
    <w:rsid w:val="3EC8CEE0"/>
    <w:rsid w:val="3ECEE869"/>
    <w:rsid w:val="3ED3C3F1"/>
    <w:rsid w:val="3EE6152F"/>
    <w:rsid w:val="3EED49A8"/>
    <w:rsid w:val="3EFAC6AB"/>
    <w:rsid w:val="3F09BF92"/>
    <w:rsid w:val="3F0CC09B"/>
    <w:rsid w:val="3F106952"/>
    <w:rsid w:val="3F4F0633"/>
    <w:rsid w:val="3F54F2C1"/>
    <w:rsid w:val="3F6A7C40"/>
    <w:rsid w:val="3F8D6E87"/>
    <w:rsid w:val="3F8EE8C9"/>
    <w:rsid w:val="3F954395"/>
    <w:rsid w:val="3F95550C"/>
    <w:rsid w:val="3F970C5B"/>
    <w:rsid w:val="3FBDE832"/>
    <w:rsid w:val="3FCB97A8"/>
    <w:rsid w:val="3FD3178A"/>
    <w:rsid w:val="3FDB4D39"/>
    <w:rsid w:val="3FE03F3A"/>
    <w:rsid w:val="3FE11582"/>
    <w:rsid w:val="3FE237E4"/>
    <w:rsid w:val="3FE903C5"/>
    <w:rsid w:val="3FED4E92"/>
    <w:rsid w:val="3FF430EB"/>
    <w:rsid w:val="40104F7D"/>
    <w:rsid w:val="40166AEF"/>
    <w:rsid w:val="401BA5F1"/>
    <w:rsid w:val="4029EC42"/>
    <w:rsid w:val="4033EC5A"/>
    <w:rsid w:val="403A2221"/>
    <w:rsid w:val="403A49CB"/>
    <w:rsid w:val="403E31F5"/>
    <w:rsid w:val="403EA611"/>
    <w:rsid w:val="4043EF00"/>
    <w:rsid w:val="405D9C84"/>
    <w:rsid w:val="405DD869"/>
    <w:rsid w:val="405F50DE"/>
    <w:rsid w:val="4068EC43"/>
    <w:rsid w:val="406D6EDC"/>
    <w:rsid w:val="40855B69"/>
    <w:rsid w:val="40904FCA"/>
    <w:rsid w:val="40A43419"/>
    <w:rsid w:val="40AC49C1"/>
    <w:rsid w:val="40B1CE9F"/>
    <w:rsid w:val="40BF0E10"/>
    <w:rsid w:val="40F990BB"/>
    <w:rsid w:val="40FF362F"/>
    <w:rsid w:val="41162411"/>
    <w:rsid w:val="411A75CF"/>
    <w:rsid w:val="414084D7"/>
    <w:rsid w:val="4162B238"/>
    <w:rsid w:val="41A0AF9F"/>
    <w:rsid w:val="41A343B5"/>
    <w:rsid w:val="41B73B24"/>
    <w:rsid w:val="41C08D01"/>
    <w:rsid w:val="41CD324F"/>
    <w:rsid w:val="41D54266"/>
    <w:rsid w:val="41E7691E"/>
    <w:rsid w:val="4203CB99"/>
    <w:rsid w:val="42063E2D"/>
    <w:rsid w:val="420808B0"/>
    <w:rsid w:val="4219F568"/>
    <w:rsid w:val="421A0731"/>
    <w:rsid w:val="42411721"/>
    <w:rsid w:val="42494776"/>
    <w:rsid w:val="424CB41D"/>
    <w:rsid w:val="42546CA2"/>
    <w:rsid w:val="42558146"/>
    <w:rsid w:val="4258CE4F"/>
    <w:rsid w:val="42593B27"/>
    <w:rsid w:val="4259BB5D"/>
    <w:rsid w:val="4260A26A"/>
    <w:rsid w:val="426B5853"/>
    <w:rsid w:val="42721735"/>
    <w:rsid w:val="42755A05"/>
    <w:rsid w:val="42944788"/>
    <w:rsid w:val="4294FF9C"/>
    <w:rsid w:val="42964F20"/>
    <w:rsid w:val="42A04695"/>
    <w:rsid w:val="42A792E3"/>
    <w:rsid w:val="42ACFA50"/>
    <w:rsid w:val="42B83281"/>
    <w:rsid w:val="42C4E691"/>
    <w:rsid w:val="42D0F09C"/>
    <w:rsid w:val="42D49D4D"/>
    <w:rsid w:val="42D80803"/>
    <w:rsid w:val="42DB19E8"/>
    <w:rsid w:val="42E02E4E"/>
    <w:rsid w:val="42E7F2A1"/>
    <w:rsid w:val="42F61F16"/>
    <w:rsid w:val="42F85023"/>
    <w:rsid w:val="430FEDB9"/>
    <w:rsid w:val="431AC03E"/>
    <w:rsid w:val="432932C3"/>
    <w:rsid w:val="4349B1C4"/>
    <w:rsid w:val="434F2BEC"/>
    <w:rsid w:val="4354119C"/>
    <w:rsid w:val="435851BC"/>
    <w:rsid w:val="4362DB92"/>
    <w:rsid w:val="4370A8B8"/>
    <w:rsid w:val="438944B9"/>
    <w:rsid w:val="4396A741"/>
    <w:rsid w:val="4396B2D4"/>
    <w:rsid w:val="4398AB37"/>
    <w:rsid w:val="439E026B"/>
    <w:rsid w:val="43AEFD6D"/>
    <w:rsid w:val="43C6D440"/>
    <w:rsid w:val="43E52529"/>
    <w:rsid w:val="43E6D6B2"/>
    <w:rsid w:val="43F8129B"/>
    <w:rsid w:val="43F83497"/>
    <w:rsid w:val="43FCE54A"/>
    <w:rsid w:val="440F5061"/>
    <w:rsid w:val="440FD733"/>
    <w:rsid w:val="445FD904"/>
    <w:rsid w:val="44674A60"/>
    <w:rsid w:val="447CE18A"/>
    <w:rsid w:val="448C61A4"/>
    <w:rsid w:val="44A1FD75"/>
    <w:rsid w:val="44AA832E"/>
    <w:rsid w:val="44B14CA0"/>
    <w:rsid w:val="44BB3E03"/>
    <w:rsid w:val="44C1D41D"/>
    <w:rsid w:val="44C90F30"/>
    <w:rsid w:val="44CDAA6B"/>
    <w:rsid w:val="44D39D93"/>
    <w:rsid w:val="44D6A127"/>
    <w:rsid w:val="44F384C9"/>
    <w:rsid w:val="450B0130"/>
    <w:rsid w:val="4513FA96"/>
    <w:rsid w:val="451BA47A"/>
    <w:rsid w:val="4527D156"/>
    <w:rsid w:val="452ADBC6"/>
    <w:rsid w:val="453AA076"/>
    <w:rsid w:val="453C07D0"/>
    <w:rsid w:val="4544F15C"/>
    <w:rsid w:val="45498861"/>
    <w:rsid w:val="454ADA4E"/>
    <w:rsid w:val="454DC8F3"/>
    <w:rsid w:val="455152C5"/>
    <w:rsid w:val="4556893A"/>
    <w:rsid w:val="455A7460"/>
    <w:rsid w:val="45676572"/>
    <w:rsid w:val="4567EE12"/>
    <w:rsid w:val="45833E48"/>
    <w:rsid w:val="458D9350"/>
    <w:rsid w:val="45A2E6D6"/>
    <w:rsid w:val="45A99415"/>
    <w:rsid w:val="45ACC7E5"/>
    <w:rsid w:val="45BBAC63"/>
    <w:rsid w:val="45C8FEBB"/>
    <w:rsid w:val="45CB3203"/>
    <w:rsid w:val="45DB85EB"/>
    <w:rsid w:val="45E360DD"/>
    <w:rsid w:val="45E7CB22"/>
    <w:rsid w:val="45F84B49"/>
    <w:rsid w:val="45FAB637"/>
    <w:rsid w:val="460469C2"/>
    <w:rsid w:val="460C4F3B"/>
    <w:rsid w:val="4610938E"/>
    <w:rsid w:val="4623F2FC"/>
    <w:rsid w:val="46257E4C"/>
    <w:rsid w:val="462EF5FD"/>
    <w:rsid w:val="4650BDEB"/>
    <w:rsid w:val="466649E3"/>
    <w:rsid w:val="4666DF2A"/>
    <w:rsid w:val="467D64D1"/>
    <w:rsid w:val="468DAC62"/>
    <w:rsid w:val="469311F8"/>
    <w:rsid w:val="46B619DC"/>
    <w:rsid w:val="46C57528"/>
    <w:rsid w:val="46D594F5"/>
    <w:rsid w:val="46DBE28C"/>
    <w:rsid w:val="46DFDCA6"/>
    <w:rsid w:val="46F7AA9F"/>
    <w:rsid w:val="46F9D9DE"/>
    <w:rsid w:val="46FF3CF1"/>
    <w:rsid w:val="4701F9C6"/>
    <w:rsid w:val="4721CC69"/>
    <w:rsid w:val="47387860"/>
    <w:rsid w:val="473B1A67"/>
    <w:rsid w:val="4745CA18"/>
    <w:rsid w:val="47528C0C"/>
    <w:rsid w:val="476616D2"/>
    <w:rsid w:val="476CAF4A"/>
    <w:rsid w:val="4770E02C"/>
    <w:rsid w:val="4798094A"/>
    <w:rsid w:val="47A90C15"/>
    <w:rsid w:val="47B44815"/>
    <w:rsid w:val="47D0C0B8"/>
    <w:rsid w:val="47D2C424"/>
    <w:rsid w:val="47FFB3E7"/>
    <w:rsid w:val="48164E90"/>
    <w:rsid w:val="48204E83"/>
    <w:rsid w:val="48314D65"/>
    <w:rsid w:val="4854D0AE"/>
    <w:rsid w:val="4855724F"/>
    <w:rsid w:val="485C6FBA"/>
    <w:rsid w:val="485F59B0"/>
    <w:rsid w:val="48681F87"/>
    <w:rsid w:val="4870EEA1"/>
    <w:rsid w:val="48774EF2"/>
    <w:rsid w:val="48957332"/>
    <w:rsid w:val="4897845F"/>
    <w:rsid w:val="489CB080"/>
    <w:rsid w:val="489CBAD5"/>
    <w:rsid w:val="489CDED8"/>
    <w:rsid w:val="48AD13AB"/>
    <w:rsid w:val="48C74887"/>
    <w:rsid w:val="48C95B6E"/>
    <w:rsid w:val="48D70B48"/>
    <w:rsid w:val="48EBDC0B"/>
    <w:rsid w:val="49191F73"/>
    <w:rsid w:val="4922715B"/>
    <w:rsid w:val="49259CE4"/>
    <w:rsid w:val="4925FC0B"/>
    <w:rsid w:val="49269D2D"/>
    <w:rsid w:val="4926D898"/>
    <w:rsid w:val="4927EC95"/>
    <w:rsid w:val="4939BAAF"/>
    <w:rsid w:val="4942DA03"/>
    <w:rsid w:val="4953BE26"/>
    <w:rsid w:val="49553231"/>
    <w:rsid w:val="495A9284"/>
    <w:rsid w:val="495B0286"/>
    <w:rsid w:val="495E793E"/>
    <w:rsid w:val="4961CB16"/>
    <w:rsid w:val="4963828E"/>
    <w:rsid w:val="4974C4A2"/>
    <w:rsid w:val="4975162A"/>
    <w:rsid w:val="49781185"/>
    <w:rsid w:val="497C2F34"/>
    <w:rsid w:val="497FA51F"/>
    <w:rsid w:val="49B26487"/>
    <w:rsid w:val="49CB66E7"/>
    <w:rsid w:val="49CE81D4"/>
    <w:rsid w:val="49D9801D"/>
    <w:rsid w:val="49E74BEC"/>
    <w:rsid w:val="49EB47B8"/>
    <w:rsid w:val="49EC232E"/>
    <w:rsid w:val="49ED99DD"/>
    <w:rsid w:val="4A037A51"/>
    <w:rsid w:val="4A0D82E7"/>
    <w:rsid w:val="4A0DCAB8"/>
    <w:rsid w:val="4A11E0FE"/>
    <w:rsid w:val="4A1A4EC8"/>
    <w:rsid w:val="4A214091"/>
    <w:rsid w:val="4A3E6849"/>
    <w:rsid w:val="4A4F3C67"/>
    <w:rsid w:val="4A5262A4"/>
    <w:rsid w:val="4A535147"/>
    <w:rsid w:val="4A661DCF"/>
    <w:rsid w:val="4A946D65"/>
    <w:rsid w:val="4A9FE4E8"/>
    <w:rsid w:val="4AA5A67D"/>
    <w:rsid w:val="4AB40634"/>
    <w:rsid w:val="4AC7FDEC"/>
    <w:rsid w:val="4AD128D8"/>
    <w:rsid w:val="4AD663F1"/>
    <w:rsid w:val="4AD83F7B"/>
    <w:rsid w:val="4AF1796E"/>
    <w:rsid w:val="4AF91058"/>
    <w:rsid w:val="4B0C0453"/>
    <w:rsid w:val="4B0D895B"/>
    <w:rsid w:val="4B14E63F"/>
    <w:rsid w:val="4B1A998B"/>
    <w:rsid w:val="4B1C7F4F"/>
    <w:rsid w:val="4B1CDBCE"/>
    <w:rsid w:val="4B1E8345"/>
    <w:rsid w:val="4B290D95"/>
    <w:rsid w:val="4B2A7033"/>
    <w:rsid w:val="4B477C16"/>
    <w:rsid w:val="4B4CB0F6"/>
    <w:rsid w:val="4B7524DA"/>
    <w:rsid w:val="4B76D0E4"/>
    <w:rsid w:val="4B771B43"/>
    <w:rsid w:val="4B8B3FDF"/>
    <w:rsid w:val="4BB7F2BF"/>
    <w:rsid w:val="4BDB60B2"/>
    <w:rsid w:val="4BE65497"/>
    <w:rsid w:val="4BEE9CA0"/>
    <w:rsid w:val="4C170102"/>
    <w:rsid w:val="4C4616E9"/>
    <w:rsid w:val="4C5EB355"/>
    <w:rsid w:val="4C73AE8C"/>
    <w:rsid w:val="4C797F2F"/>
    <w:rsid w:val="4C844301"/>
    <w:rsid w:val="4C8DF52B"/>
    <w:rsid w:val="4C921FD5"/>
    <w:rsid w:val="4C944F09"/>
    <w:rsid w:val="4C979AF0"/>
    <w:rsid w:val="4C99DB7B"/>
    <w:rsid w:val="4C9CDBDD"/>
    <w:rsid w:val="4C9D2595"/>
    <w:rsid w:val="4CB64210"/>
    <w:rsid w:val="4CBA8ECF"/>
    <w:rsid w:val="4CC4AFDE"/>
    <w:rsid w:val="4CE0A5C2"/>
    <w:rsid w:val="4CE775A0"/>
    <w:rsid w:val="4CEE3830"/>
    <w:rsid w:val="4CF05FB2"/>
    <w:rsid w:val="4CF7E34F"/>
    <w:rsid w:val="4D0326DC"/>
    <w:rsid w:val="4D106428"/>
    <w:rsid w:val="4D10CAEA"/>
    <w:rsid w:val="4D17FCF7"/>
    <w:rsid w:val="4D3B6F61"/>
    <w:rsid w:val="4D4E815C"/>
    <w:rsid w:val="4D578DDD"/>
    <w:rsid w:val="4D5CC8F6"/>
    <w:rsid w:val="4D68B79E"/>
    <w:rsid w:val="4D6D474B"/>
    <w:rsid w:val="4D825E9B"/>
    <w:rsid w:val="4D91A80D"/>
    <w:rsid w:val="4DB88C18"/>
    <w:rsid w:val="4DC47FC8"/>
    <w:rsid w:val="4DC6272C"/>
    <w:rsid w:val="4DC7153C"/>
    <w:rsid w:val="4DC81E4A"/>
    <w:rsid w:val="4E041133"/>
    <w:rsid w:val="4E122E54"/>
    <w:rsid w:val="4E242D44"/>
    <w:rsid w:val="4E2AB944"/>
    <w:rsid w:val="4E435B20"/>
    <w:rsid w:val="4E46346F"/>
    <w:rsid w:val="4E49E83A"/>
    <w:rsid w:val="4E4EC83B"/>
    <w:rsid w:val="4E5B76A5"/>
    <w:rsid w:val="4E5B8857"/>
    <w:rsid w:val="4E6A7F29"/>
    <w:rsid w:val="4E7676A4"/>
    <w:rsid w:val="4E80BF67"/>
    <w:rsid w:val="4E8871E2"/>
    <w:rsid w:val="4E91F1EB"/>
    <w:rsid w:val="4E9FDA39"/>
    <w:rsid w:val="4EA20389"/>
    <w:rsid w:val="4EAC32CA"/>
    <w:rsid w:val="4EB717A5"/>
    <w:rsid w:val="4EBD8888"/>
    <w:rsid w:val="4EC62931"/>
    <w:rsid w:val="4EC76775"/>
    <w:rsid w:val="4EC9DA72"/>
    <w:rsid w:val="4ECA7AD6"/>
    <w:rsid w:val="4ED0EB98"/>
    <w:rsid w:val="4ED11BA1"/>
    <w:rsid w:val="4ED7BFAC"/>
    <w:rsid w:val="4EE78177"/>
    <w:rsid w:val="4EF1752E"/>
    <w:rsid w:val="4EFB1DBF"/>
    <w:rsid w:val="4F02CBD8"/>
    <w:rsid w:val="4F0DBBEA"/>
    <w:rsid w:val="4F206B0B"/>
    <w:rsid w:val="4F20ABBA"/>
    <w:rsid w:val="4F2E9E35"/>
    <w:rsid w:val="4F2EFC16"/>
    <w:rsid w:val="4F336505"/>
    <w:rsid w:val="4F4E3BB5"/>
    <w:rsid w:val="4F5AB88C"/>
    <w:rsid w:val="4F5C6B21"/>
    <w:rsid w:val="4F60A688"/>
    <w:rsid w:val="4F623351"/>
    <w:rsid w:val="4F638B80"/>
    <w:rsid w:val="4F6D9409"/>
    <w:rsid w:val="4F74BB07"/>
    <w:rsid w:val="4F8011D4"/>
    <w:rsid w:val="4FB9F55C"/>
    <w:rsid w:val="4FC40711"/>
    <w:rsid w:val="4FCC2DC4"/>
    <w:rsid w:val="4FE1DFC9"/>
    <w:rsid w:val="4FE368AC"/>
    <w:rsid w:val="4FEBD1E1"/>
    <w:rsid w:val="5001F7AD"/>
    <w:rsid w:val="503764DE"/>
    <w:rsid w:val="503F8887"/>
    <w:rsid w:val="50405390"/>
    <w:rsid w:val="504CD9F7"/>
    <w:rsid w:val="5065A6C9"/>
    <w:rsid w:val="5087CAFE"/>
    <w:rsid w:val="508CA226"/>
    <w:rsid w:val="50ADEE4B"/>
    <w:rsid w:val="50B338DC"/>
    <w:rsid w:val="50C98491"/>
    <w:rsid w:val="50CFC19A"/>
    <w:rsid w:val="50D1C01D"/>
    <w:rsid w:val="50D2C1B4"/>
    <w:rsid w:val="510880BB"/>
    <w:rsid w:val="511B90BA"/>
    <w:rsid w:val="511F7FC8"/>
    <w:rsid w:val="51294F05"/>
    <w:rsid w:val="51325E10"/>
    <w:rsid w:val="5134EF8F"/>
    <w:rsid w:val="513A6919"/>
    <w:rsid w:val="5160E08E"/>
    <w:rsid w:val="51670F1B"/>
    <w:rsid w:val="516DFED0"/>
    <w:rsid w:val="5178EC0A"/>
    <w:rsid w:val="5179177D"/>
    <w:rsid w:val="51799501"/>
    <w:rsid w:val="5188AAFD"/>
    <w:rsid w:val="518C53D2"/>
    <w:rsid w:val="519210D7"/>
    <w:rsid w:val="519A149F"/>
    <w:rsid w:val="51BA6C4D"/>
    <w:rsid w:val="51DB6399"/>
    <w:rsid w:val="51DDD092"/>
    <w:rsid w:val="51E73083"/>
    <w:rsid w:val="51ED93C9"/>
    <w:rsid w:val="51F349B8"/>
    <w:rsid w:val="51F48007"/>
    <w:rsid w:val="51FB3212"/>
    <w:rsid w:val="52147558"/>
    <w:rsid w:val="521C4134"/>
    <w:rsid w:val="522EF0B7"/>
    <w:rsid w:val="522F5CC3"/>
    <w:rsid w:val="5252FBD4"/>
    <w:rsid w:val="525BF471"/>
    <w:rsid w:val="527579CB"/>
    <w:rsid w:val="529568B9"/>
    <w:rsid w:val="5299A02A"/>
    <w:rsid w:val="52A8AC3D"/>
    <w:rsid w:val="52ADD6B6"/>
    <w:rsid w:val="52BB8C9F"/>
    <w:rsid w:val="52BFD6AF"/>
    <w:rsid w:val="52C0B9F4"/>
    <w:rsid w:val="52CF9CF8"/>
    <w:rsid w:val="52D48F05"/>
    <w:rsid w:val="52D5E8BD"/>
    <w:rsid w:val="52EB18C8"/>
    <w:rsid w:val="52FE447E"/>
    <w:rsid w:val="530522A0"/>
    <w:rsid w:val="5319415F"/>
    <w:rsid w:val="5334560C"/>
    <w:rsid w:val="5339BC59"/>
    <w:rsid w:val="533D971F"/>
    <w:rsid w:val="533E4F17"/>
    <w:rsid w:val="53473C21"/>
    <w:rsid w:val="534932A0"/>
    <w:rsid w:val="53601010"/>
    <w:rsid w:val="536E8C37"/>
    <w:rsid w:val="536F9528"/>
    <w:rsid w:val="537C845C"/>
    <w:rsid w:val="53C36F30"/>
    <w:rsid w:val="53C718E0"/>
    <w:rsid w:val="53EDAF61"/>
    <w:rsid w:val="53FD7131"/>
    <w:rsid w:val="5412CF42"/>
    <w:rsid w:val="541AFA74"/>
    <w:rsid w:val="543F2B96"/>
    <w:rsid w:val="54501461"/>
    <w:rsid w:val="5467713E"/>
    <w:rsid w:val="546EEFBC"/>
    <w:rsid w:val="547371D4"/>
    <w:rsid w:val="5474F1E1"/>
    <w:rsid w:val="547DC277"/>
    <w:rsid w:val="5496FEB8"/>
    <w:rsid w:val="5498E015"/>
    <w:rsid w:val="549ACBCA"/>
    <w:rsid w:val="54AA8504"/>
    <w:rsid w:val="54B84411"/>
    <w:rsid w:val="54C91DE1"/>
    <w:rsid w:val="54CA0FDD"/>
    <w:rsid w:val="54CE39E1"/>
    <w:rsid w:val="54D3B476"/>
    <w:rsid w:val="54DA1A1C"/>
    <w:rsid w:val="54E31279"/>
    <w:rsid w:val="54E78F72"/>
    <w:rsid w:val="54ECB5FC"/>
    <w:rsid w:val="54F1F0EF"/>
    <w:rsid w:val="54FC53B6"/>
    <w:rsid w:val="551F58CD"/>
    <w:rsid w:val="55224BAE"/>
    <w:rsid w:val="552A1E8D"/>
    <w:rsid w:val="552DC506"/>
    <w:rsid w:val="554467D2"/>
    <w:rsid w:val="555D8C6C"/>
    <w:rsid w:val="55638BE1"/>
    <w:rsid w:val="5583629F"/>
    <w:rsid w:val="558D4D28"/>
    <w:rsid w:val="55940A53"/>
    <w:rsid w:val="559EEE51"/>
    <w:rsid w:val="559F65AA"/>
    <w:rsid w:val="55B16517"/>
    <w:rsid w:val="55CAECA0"/>
    <w:rsid w:val="55DC1569"/>
    <w:rsid w:val="55EE03DB"/>
    <w:rsid w:val="560182E1"/>
    <w:rsid w:val="5606BEC0"/>
    <w:rsid w:val="560FC977"/>
    <w:rsid w:val="561238AD"/>
    <w:rsid w:val="5628E836"/>
    <w:rsid w:val="564622E7"/>
    <w:rsid w:val="56559A14"/>
    <w:rsid w:val="566DFA19"/>
    <w:rsid w:val="56780FE8"/>
    <w:rsid w:val="567A532C"/>
    <w:rsid w:val="56947B2A"/>
    <w:rsid w:val="56A43806"/>
    <w:rsid w:val="56A8B80C"/>
    <w:rsid w:val="56B4581C"/>
    <w:rsid w:val="56B770A9"/>
    <w:rsid w:val="56C0A553"/>
    <w:rsid w:val="56D3B2E2"/>
    <w:rsid w:val="56DBF08A"/>
    <w:rsid w:val="56ECBA31"/>
    <w:rsid w:val="56F705BE"/>
    <w:rsid w:val="56F7C41E"/>
    <w:rsid w:val="57290A75"/>
    <w:rsid w:val="5734A701"/>
    <w:rsid w:val="573E73EB"/>
    <w:rsid w:val="57443AB7"/>
    <w:rsid w:val="5757DD38"/>
    <w:rsid w:val="57778340"/>
    <w:rsid w:val="57873F87"/>
    <w:rsid w:val="57A23EC2"/>
    <w:rsid w:val="57A807B2"/>
    <w:rsid w:val="57B195FF"/>
    <w:rsid w:val="57D1E520"/>
    <w:rsid w:val="57E5C6E7"/>
    <w:rsid w:val="57E6B260"/>
    <w:rsid w:val="57F6A442"/>
    <w:rsid w:val="5805CED4"/>
    <w:rsid w:val="58126A7F"/>
    <w:rsid w:val="5815E546"/>
    <w:rsid w:val="5823302D"/>
    <w:rsid w:val="5834DF12"/>
    <w:rsid w:val="583F7F60"/>
    <w:rsid w:val="58451978"/>
    <w:rsid w:val="58565029"/>
    <w:rsid w:val="58598A67"/>
    <w:rsid w:val="5878BE76"/>
    <w:rsid w:val="5880093D"/>
    <w:rsid w:val="588939FB"/>
    <w:rsid w:val="588C7681"/>
    <w:rsid w:val="588E33A7"/>
    <w:rsid w:val="5890AD31"/>
    <w:rsid w:val="589D3526"/>
    <w:rsid w:val="58C3F140"/>
    <w:rsid w:val="58D1E6F6"/>
    <w:rsid w:val="58E64177"/>
    <w:rsid w:val="58EA7700"/>
    <w:rsid w:val="58EEBD10"/>
    <w:rsid w:val="5908945A"/>
    <w:rsid w:val="590D3993"/>
    <w:rsid w:val="59164117"/>
    <w:rsid w:val="59200C37"/>
    <w:rsid w:val="5924C763"/>
    <w:rsid w:val="595C59CE"/>
    <w:rsid w:val="595D1F91"/>
    <w:rsid w:val="595E40C7"/>
    <w:rsid w:val="59668110"/>
    <w:rsid w:val="596A0B55"/>
    <w:rsid w:val="5977151E"/>
    <w:rsid w:val="597C41E1"/>
    <w:rsid w:val="598B37B8"/>
    <w:rsid w:val="59B44F18"/>
    <w:rsid w:val="59BC4DB8"/>
    <w:rsid w:val="59C5169B"/>
    <w:rsid w:val="59D30CB4"/>
    <w:rsid w:val="59F38029"/>
    <w:rsid w:val="59F47E4C"/>
    <w:rsid w:val="5A01B3B5"/>
    <w:rsid w:val="5A10479B"/>
    <w:rsid w:val="5A17D4EF"/>
    <w:rsid w:val="5A1C8974"/>
    <w:rsid w:val="5A219779"/>
    <w:rsid w:val="5A242ABE"/>
    <w:rsid w:val="5A2DBB93"/>
    <w:rsid w:val="5A3C35B8"/>
    <w:rsid w:val="5A4102E2"/>
    <w:rsid w:val="5A4FCECF"/>
    <w:rsid w:val="5A536FA3"/>
    <w:rsid w:val="5A54069B"/>
    <w:rsid w:val="5A6253C0"/>
    <w:rsid w:val="5A879CD5"/>
    <w:rsid w:val="5AA28031"/>
    <w:rsid w:val="5AA6051E"/>
    <w:rsid w:val="5AAE73D9"/>
    <w:rsid w:val="5AD72B26"/>
    <w:rsid w:val="5AF8DF86"/>
    <w:rsid w:val="5AF92EE4"/>
    <w:rsid w:val="5B2E5BFA"/>
    <w:rsid w:val="5B301ABA"/>
    <w:rsid w:val="5B5FC2C3"/>
    <w:rsid w:val="5B724169"/>
    <w:rsid w:val="5B797DD4"/>
    <w:rsid w:val="5B9023D3"/>
    <w:rsid w:val="5BAE7368"/>
    <w:rsid w:val="5BB9C3A8"/>
    <w:rsid w:val="5BBDA94C"/>
    <w:rsid w:val="5BC1AB0D"/>
    <w:rsid w:val="5BD9D5E3"/>
    <w:rsid w:val="5BDCC72F"/>
    <w:rsid w:val="5BFFE45C"/>
    <w:rsid w:val="5C1F77BB"/>
    <w:rsid w:val="5C21D9E2"/>
    <w:rsid w:val="5C382E6B"/>
    <w:rsid w:val="5C7233BE"/>
    <w:rsid w:val="5C737755"/>
    <w:rsid w:val="5C86634E"/>
    <w:rsid w:val="5C8F379C"/>
    <w:rsid w:val="5CA85050"/>
    <w:rsid w:val="5CB56F63"/>
    <w:rsid w:val="5CCD1FED"/>
    <w:rsid w:val="5CD532A0"/>
    <w:rsid w:val="5CD96A00"/>
    <w:rsid w:val="5CE1F18D"/>
    <w:rsid w:val="5CEE4EAA"/>
    <w:rsid w:val="5CF04A4F"/>
    <w:rsid w:val="5D06557E"/>
    <w:rsid w:val="5D0BD947"/>
    <w:rsid w:val="5D3059BF"/>
    <w:rsid w:val="5D3F48F4"/>
    <w:rsid w:val="5D5505DD"/>
    <w:rsid w:val="5D81BD54"/>
    <w:rsid w:val="5DAB5285"/>
    <w:rsid w:val="5DB06897"/>
    <w:rsid w:val="5DB18E95"/>
    <w:rsid w:val="5DE4C044"/>
    <w:rsid w:val="5DEC20AC"/>
    <w:rsid w:val="5DF0699D"/>
    <w:rsid w:val="5DF0CEE3"/>
    <w:rsid w:val="5E0CD6E3"/>
    <w:rsid w:val="5E16D107"/>
    <w:rsid w:val="5E17A7BE"/>
    <w:rsid w:val="5E21C70C"/>
    <w:rsid w:val="5E331F13"/>
    <w:rsid w:val="5E3842F4"/>
    <w:rsid w:val="5E462E3E"/>
    <w:rsid w:val="5E46C8D9"/>
    <w:rsid w:val="5E531BD0"/>
    <w:rsid w:val="5E6D88BA"/>
    <w:rsid w:val="5E6F98F9"/>
    <w:rsid w:val="5E74E63A"/>
    <w:rsid w:val="5E791B95"/>
    <w:rsid w:val="5E7FBBB7"/>
    <w:rsid w:val="5E82FE7F"/>
    <w:rsid w:val="5E9039C3"/>
    <w:rsid w:val="5E9A3676"/>
    <w:rsid w:val="5E9EE7A9"/>
    <w:rsid w:val="5EA21AF4"/>
    <w:rsid w:val="5EA55C63"/>
    <w:rsid w:val="5EA568D3"/>
    <w:rsid w:val="5EAFAB0C"/>
    <w:rsid w:val="5F01C4B4"/>
    <w:rsid w:val="5F1B34B6"/>
    <w:rsid w:val="5F23334F"/>
    <w:rsid w:val="5F296678"/>
    <w:rsid w:val="5F2D2F24"/>
    <w:rsid w:val="5F35A60E"/>
    <w:rsid w:val="5F43C534"/>
    <w:rsid w:val="5F497CA9"/>
    <w:rsid w:val="5F52A78B"/>
    <w:rsid w:val="5F6E6B8B"/>
    <w:rsid w:val="5F719181"/>
    <w:rsid w:val="5F7608C8"/>
    <w:rsid w:val="5F7645D7"/>
    <w:rsid w:val="5F7D4F72"/>
    <w:rsid w:val="5F8249F0"/>
    <w:rsid w:val="5F901A06"/>
    <w:rsid w:val="5F91C8F7"/>
    <w:rsid w:val="5F9C83ED"/>
    <w:rsid w:val="5F9E8137"/>
    <w:rsid w:val="5FACB9E5"/>
    <w:rsid w:val="5FB9BA22"/>
    <w:rsid w:val="5FC89897"/>
    <w:rsid w:val="5FE2DDD6"/>
    <w:rsid w:val="5FF2F528"/>
    <w:rsid w:val="60278939"/>
    <w:rsid w:val="60462CC3"/>
    <w:rsid w:val="605557F1"/>
    <w:rsid w:val="60652E7A"/>
    <w:rsid w:val="6068E671"/>
    <w:rsid w:val="607AB88C"/>
    <w:rsid w:val="60936F8A"/>
    <w:rsid w:val="60966FA4"/>
    <w:rsid w:val="60A9B1A0"/>
    <w:rsid w:val="60AEF6E4"/>
    <w:rsid w:val="60C90809"/>
    <w:rsid w:val="60CBEF40"/>
    <w:rsid w:val="60CD44E8"/>
    <w:rsid w:val="60CDEDB6"/>
    <w:rsid w:val="60D9E389"/>
    <w:rsid w:val="60F1F03A"/>
    <w:rsid w:val="60F86223"/>
    <w:rsid w:val="6118AF56"/>
    <w:rsid w:val="612B41A7"/>
    <w:rsid w:val="61374AA4"/>
    <w:rsid w:val="615DC143"/>
    <w:rsid w:val="61664EB1"/>
    <w:rsid w:val="616BDF97"/>
    <w:rsid w:val="616E4239"/>
    <w:rsid w:val="61755DFA"/>
    <w:rsid w:val="617765BE"/>
    <w:rsid w:val="618181D1"/>
    <w:rsid w:val="61864AB1"/>
    <w:rsid w:val="61892873"/>
    <w:rsid w:val="61B84714"/>
    <w:rsid w:val="61CA4137"/>
    <w:rsid w:val="61D41E09"/>
    <w:rsid w:val="61E1CFE6"/>
    <w:rsid w:val="6200B76A"/>
    <w:rsid w:val="626C72B7"/>
    <w:rsid w:val="6270275A"/>
    <w:rsid w:val="627A14B9"/>
    <w:rsid w:val="627E9712"/>
    <w:rsid w:val="62831053"/>
    <w:rsid w:val="629570BB"/>
    <w:rsid w:val="62A8B14C"/>
    <w:rsid w:val="62B93F00"/>
    <w:rsid w:val="62C63E95"/>
    <w:rsid w:val="62CE17AF"/>
    <w:rsid w:val="62D4B391"/>
    <w:rsid w:val="62EB837D"/>
    <w:rsid w:val="62F12DF1"/>
    <w:rsid w:val="631C889C"/>
    <w:rsid w:val="631F0B12"/>
    <w:rsid w:val="6336CDAE"/>
    <w:rsid w:val="634F535C"/>
    <w:rsid w:val="635B5679"/>
    <w:rsid w:val="635E622C"/>
    <w:rsid w:val="6367DFC8"/>
    <w:rsid w:val="6396A0B5"/>
    <w:rsid w:val="63A9C75A"/>
    <w:rsid w:val="63C73CD7"/>
    <w:rsid w:val="63EBB419"/>
    <w:rsid w:val="63EC24A5"/>
    <w:rsid w:val="63F4FD0E"/>
    <w:rsid w:val="63F93DF3"/>
    <w:rsid w:val="63F96B16"/>
    <w:rsid w:val="63FA1738"/>
    <w:rsid w:val="6406B141"/>
    <w:rsid w:val="64181B16"/>
    <w:rsid w:val="6429299D"/>
    <w:rsid w:val="642C5842"/>
    <w:rsid w:val="6439D99A"/>
    <w:rsid w:val="644EA00B"/>
    <w:rsid w:val="6453A3AD"/>
    <w:rsid w:val="64602418"/>
    <w:rsid w:val="646718BD"/>
    <w:rsid w:val="64728066"/>
    <w:rsid w:val="649BEB51"/>
    <w:rsid w:val="64A2AD93"/>
    <w:rsid w:val="64A34184"/>
    <w:rsid w:val="64D4EFD6"/>
    <w:rsid w:val="6507CE77"/>
    <w:rsid w:val="65107291"/>
    <w:rsid w:val="6518C000"/>
    <w:rsid w:val="653F243C"/>
    <w:rsid w:val="6547DBD6"/>
    <w:rsid w:val="65581768"/>
    <w:rsid w:val="6562353C"/>
    <w:rsid w:val="656A5FA5"/>
    <w:rsid w:val="656F9BFA"/>
    <w:rsid w:val="658FF5F4"/>
    <w:rsid w:val="6590E769"/>
    <w:rsid w:val="65A4959E"/>
    <w:rsid w:val="65ADE5EC"/>
    <w:rsid w:val="65B1C127"/>
    <w:rsid w:val="65B1E7D9"/>
    <w:rsid w:val="65BB4B85"/>
    <w:rsid w:val="65C4C627"/>
    <w:rsid w:val="65C7B5B1"/>
    <w:rsid w:val="65C8896F"/>
    <w:rsid w:val="65CAE315"/>
    <w:rsid w:val="65CF62D4"/>
    <w:rsid w:val="65D6C1BD"/>
    <w:rsid w:val="65DEF023"/>
    <w:rsid w:val="65E67283"/>
    <w:rsid w:val="65F36406"/>
    <w:rsid w:val="65FDF401"/>
    <w:rsid w:val="65FFB499"/>
    <w:rsid w:val="6603FCE4"/>
    <w:rsid w:val="660A075C"/>
    <w:rsid w:val="660EFB6D"/>
    <w:rsid w:val="66224331"/>
    <w:rsid w:val="662ED499"/>
    <w:rsid w:val="662F1B37"/>
    <w:rsid w:val="66333985"/>
    <w:rsid w:val="663AA18A"/>
    <w:rsid w:val="66405F38"/>
    <w:rsid w:val="664218F3"/>
    <w:rsid w:val="664D417E"/>
    <w:rsid w:val="66573103"/>
    <w:rsid w:val="665B41BD"/>
    <w:rsid w:val="665D4D42"/>
    <w:rsid w:val="666CB180"/>
    <w:rsid w:val="666E62BB"/>
    <w:rsid w:val="66728F35"/>
    <w:rsid w:val="66AB8B7C"/>
    <w:rsid w:val="66AD500C"/>
    <w:rsid w:val="66B7D0D6"/>
    <w:rsid w:val="66C19CAD"/>
    <w:rsid w:val="66C4B807"/>
    <w:rsid w:val="66DD6205"/>
    <w:rsid w:val="66ED5C06"/>
    <w:rsid w:val="66EF2DFC"/>
    <w:rsid w:val="6712BBEB"/>
    <w:rsid w:val="67148819"/>
    <w:rsid w:val="67252DBB"/>
    <w:rsid w:val="672D5D65"/>
    <w:rsid w:val="67309F3E"/>
    <w:rsid w:val="673618D5"/>
    <w:rsid w:val="673DE29E"/>
    <w:rsid w:val="67452FD5"/>
    <w:rsid w:val="6746E1A0"/>
    <w:rsid w:val="6751F1C9"/>
    <w:rsid w:val="6753D2FE"/>
    <w:rsid w:val="67559645"/>
    <w:rsid w:val="675CB0E7"/>
    <w:rsid w:val="675F9D74"/>
    <w:rsid w:val="6767C3DA"/>
    <w:rsid w:val="676DFD9A"/>
    <w:rsid w:val="677983C1"/>
    <w:rsid w:val="677ADA32"/>
    <w:rsid w:val="678F4BD6"/>
    <w:rsid w:val="67B26DFD"/>
    <w:rsid w:val="67B5BF38"/>
    <w:rsid w:val="67C2F552"/>
    <w:rsid w:val="67D11E82"/>
    <w:rsid w:val="67D3B948"/>
    <w:rsid w:val="67D5FD77"/>
    <w:rsid w:val="67F40710"/>
    <w:rsid w:val="67F642E1"/>
    <w:rsid w:val="680A7A4E"/>
    <w:rsid w:val="6823F880"/>
    <w:rsid w:val="684F48CD"/>
    <w:rsid w:val="685072CC"/>
    <w:rsid w:val="685B4CB4"/>
    <w:rsid w:val="685FC207"/>
    <w:rsid w:val="686F0494"/>
    <w:rsid w:val="68A027CF"/>
    <w:rsid w:val="68A6F833"/>
    <w:rsid w:val="68CB2437"/>
    <w:rsid w:val="68DCA2E7"/>
    <w:rsid w:val="68E1EC60"/>
    <w:rsid w:val="68E5CF6A"/>
    <w:rsid w:val="68F38D37"/>
    <w:rsid w:val="68F39F13"/>
    <w:rsid w:val="68F600A3"/>
    <w:rsid w:val="68FB1E36"/>
    <w:rsid w:val="69070F06"/>
    <w:rsid w:val="690DC6E3"/>
    <w:rsid w:val="6918F1BE"/>
    <w:rsid w:val="6925F0D2"/>
    <w:rsid w:val="692C903C"/>
    <w:rsid w:val="692FEAC7"/>
    <w:rsid w:val="6933F8DF"/>
    <w:rsid w:val="693F428A"/>
    <w:rsid w:val="69423719"/>
    <w:rsid w:val="69432AE5"/>
    <w:rsid w:val="69500EF5"/>
    <w:rsid w:val="695FF1A6"/>
    <w:rsid w:val="697D0529"/>
    <w:rsid w:val="6984C356"/>
    <w:rsid w:val="698AC220"/>
    <w:rsid w:val="698FDA22"/>
    <w:rsid w:val="699CD482"/>
    <w:rsid w:val="69B6BE81"/>
    <w:rsid w:val="69BF41CB"/>
    <w:rsid w:val="69C9B88C"/>
    <w:rsid w:val="69D0D118"/>
    <w:rsid w:val="69D69846"/>
    <w:rsid w:val="69DD4C01"/>
    <w:rsid w:val="6A1AF421"/>
    <w:rsid w:val="6A3CAD52"/>
    <w:rsid w:val="6A4B4571"/>
    <w:rsid w:val="6A55E9D6"/>
    <w:rsid w:val="6A6403D9"/>
    <w:rsid w:val="6A747325"/>
    <w:rsid w:val="6A75E968"/>
    <w:rsid w:val="6A75F474"/>
    <w:rsid w:val="6A7B4B29"/>
    <w:rsid w:val="6A7C5A32"/>
    <w:rsid w:val="6A87AA83"/>
    <w:rsid w:val="6AA2A8D4"/>
    <w:rsid w:val="6AA65A8A"/>
    <w:rsid w:val="6AA836EB"/>
    <w:rsid w:val="6AC98596"/>
    <w:rsid w:val="6AD1B50E"/>
    <w:rsid w:val="6AF8FB68"/>
    <w:rsid w:val="6B0C9067"/>
    <w:rsid w:val="6B0F1826"/>
    <w:rsid w:val="6B121501"/>
    <w:rsid w:val="6B15D4A1"/>
    <w:rsid w:val="6B1E88BB"/>
    <w:rsid w:val="6B28EC22"/>
    <w:rsid w:val="6B368080"/>
    <w:rsid w:val="6B58A063"/>
    <w:rsid w:val="6B5C225B"/>
    <w:rsid w:val="6B7AE5B6"/>
    <w:rsid w:val="6B9A8766"/>
    <w:rsid w:val="6B9B3427"/>
    <w:rsid w:val="6BA736A6"/>
    <w:rsid w:val="6BB20B9A"/>
    <w:rsid w:val="6BE1582E"/>
    <w:rsid w:val="6BE1C342"/>
    <w:rsid w:val="6BE3CF5B"/>
    <w:rsid w:val="6BE7770D"/>
    <w:rsid w:val="6BEB5B19"/>
    <w:rsid w:val="6C17A17A"/>
    <w:rsid w:val="6C22683E"/>
    <w:rsid w:val="6C29A95A"/>
    <w:rsid w:val="6C2A630F"/>
    <w:rsid w:val="6C36AEFE"/>
    <w:rsid w:val="6C40346C"/>
    <w:rsid w:val="6C4842F9"/>
    <w:rsid w:val="6C498084"/>
    <w:rsid w:val="6C4A3F10"/>
    <w:rsid w:val="6C5508F0"/>
    <w:rsid w:val="6C566F9A"/>
    <w:rsid w:val="6C5D6FE0"/>
    <w:rsid w:val="6C5FB1A0"/>
    <w:rsid w:val="6C81029F"/>
    <w:rsid w:val="6C83FC28"/>
    <w:rsid w:val="6C9C89B9"/>
    <w:rsid w:val="6CB01828"/>
    <w:rsid w:val="6CC1B15C"/>
    <w:rsid w:val="6CC1F408"/>
    <w:rsid w:val="6CCDC283"/>
    <w:rsid w:val="6CCF605E"/>
    <w:rsid w:val="6CE4692F"/>
    <w:rsid w:val="6D011F84"/>
    <w:rsid w:val="6D0F25FF"/>
    <w:rsid w:val="6D0FE06C"/>
    <w:rsid w:val="6D10FF69"/>
    <w:rsid w:val="6D11301F"/>
    <w:rsid w:val="6D1354B3"/>
    <w:rsid w:val="6D14B27B"/>
    <w:rsid w:val="6D17ECDD"/>
    <w:rsid w:val="6D21FF54"/>
    <w:rsid w:val="6D23ECDB"/>
    <w:rsid w:val="6D2BA0FC"/>
    <w:rsid w:val="6D38E1E6"/>
    <w:rsid w:val="6D4AB402"/>
    <w:rsid w:val="6D588AEE"/>
    <w:rsid w:val="6D72DCBC"/>
    <w:rsid w:val="6D78747C"/>
    <w:rsid w:val="6D83441A"/>
    <w:rsid w:val="6D9DC664"/>
    <w:rsid w:val="6DA9905E"/>
    <w:rsid w:val="6DADBE48"/>
    <w:rsid w:val="6DADF38F"/>
    <w:rsid w:val="6DB3D952"/>
    <w:rsid w:val="6DB8503C"/>
    <w:rsid w:val="6DCFFE11"/>
    <w:rsid w:val="6DD01C2D"/>
    <w:rsid w:val="6DD901A2"/>
    <w:rsid w:val="6DE9ECD8"/>
    <w:rsid w:val="6DF7FB39"/>
    <w:rsid w:val="6E028374"/>
    <w:rsid w:val="6E03D949"/>
    <w:rsid w:val="6E05A730"/>
    <w:rsid w:val="6E15C4C9"/>
    <w:rsid w:val="6E26EFA1"/>
    <w:rsid w:val="6E308917"/>
    <w:rsid w:val="6E41BD10"/>
    <w:rsid w:val="6E471772"/>
    <w:rsid w:val="6E528EF9"/>
    <w:rsid w:val="6E5AED37"/>
    <w:rsid w:val="6E626DBE"/>
    <w:rsid w:val="6E64AD28"/>
    <w:rsid w:val="6E9B0ED2"/>
    <w:rsid w:val="6EA6B10B"/>
    <w:rsid w:val="6EA88C59"/>
    <w:rsid w:val="6EAAEC3A"/>
    <w:rsid w:val="6EAFA30D"/>
    <w:rsid w:val="6EB5C94E"/>
    <w:rsid w:val="6EB92F32"/>
    <w:rsid w:val="6EBFE338"/>
    <w:rsid w:val="6EC550FF"/>
    <w:rsid w:val="6EDE406C"/>
    <w:rsid w:val="6F03A564"/>
    <w:rsid w:val="6F0C0848"/>
    <w:rsid w:val="6F193514"/>
    <w:rsid w:val="6F295EA3"/>
    <w:rsid w:val="6F306F09"/>
    <w:rsid w:val="6F3E19BE"/>
    <w:rsid w:val="6F484B25"/>
    <w:rsid w:val="6F577EF9"/>
    <w:rsid w:val="6F65F8C6"/>
    <w:rsid w:val="6F69CC2D"/>
    <w:rsid w:val="6F6B2B5C"/>
    <w:rsid w:val="6F6B8830"/>
    <w:rsid w:val="6F6D33B1"/>
    <w:rsid w:val="6F6EB428"/>
    <w:rsid w:val="6F7F36C2"/>
    <w:rsid w:val="6F8AE8B5"/>
    <w:rsid w:val="6F9CA486"/>
    <w:rsid w:val="6FAD0E24"/>
    <w:rsid w:val="6FB6973D"/>
    <w:rsid w:val="6FC68198"/>
    <w:rsid w:val="6FED1D23"/>
    <w:rsid w:val="6FF4DD58"/>
    <w:rsid w:val="6FF76074"/>
    <w:rsid w:val="70036356"/>
    <w:rsid w:val="700663BF"/>
    <w:rsid w:val="7010A76D"/>
    <w:rsid w:val="701F25D1"/>
    <w:rsid w:val="703BF170"/>
    <w:rsid w:val="70410EE6"/>
    <w:rsid w:val="7043899C"/>
    <w:rsid w:val="705AD6B7"/>
    <w:rsid w:val="707AB282"/>
    <w:rsid w:val="7087531C"/>
    <w:rsid w:val="708F4007"/>
    <w:rsid w:val="7091F198"/>
    <w:rsid w:val="70B40619"/>
    <w:rsid w:val="70BE5E36"/>
    <w:rsid w:val="70CAFE15"/>
    <w:rsid w:val="70D2D804"/>
    <w:rsid w:val="70DEA4CB"/>
    <w:rsid w:val="70E26F39"/>
    <w:rsid w:val="70E767AB"/>
    <w:rsid w:val="70F76495"/>
    <w:rsid w:val="71080337"/>
    <w:rsid w:val="710BB514"/>
    <w:rsid w:val="712BCCB5"/>
    <w:rsid w:val="71471273"/>
    <w:rsid w:val="716B0EEC"/>
    <w:rsid w:val="7171DB97"/>
    <w:rsid w:val="7178B706"/>
    <w:rsid w:val="7194BAE5"/>
    <w:rsid w:val="71993558"/>
    <w:rsid w:val="71E5E8FE"/>
    <w:rsid w:val="71F116FF"/>
    <w:rsid w:val="721D6B57"/>
    <w:rsid w:val="72248F33"/>
    <w:rsid w:val="72256D02"/>
    <w:rsid w:val="72343A55"/>
    <w:rsid w:val="7257E18C"/>
    <w:rsid w:val="7258189E"/>
    <w:rsid w:val="72813CBB"/>
    <w:rsid w:val="72999417"/>
    <w:rsid w:val="729A2505"/>
    <w:rsid w:val="72CBC69A"/>
    <w:rsid w:val="72CEAA28"/>
    <w:rsid w:val="72DFA878"/>
    <w:rsid w:val="72EC09D0"/>
    <w:rsid w:val="73496754"/>
    <w:rsid w:val="7358472C"/>
    <w:rsid w:val="7359B652"/>
    <w:rsid w:val="735B1FC6"/>
    <w:rsid w:val="7375E41F"/>
    <w:rsid w:val="7377F45E"/>
    <w:rsid w:val="73A48AF4"/>
    <w:rsid w:val="73CD551D"/>
    <w:rsid w:val="73E4F778"/>
    <w:rsid w:val="73ED4311"/>
    <w:rsid w:val="73FBB2CB"/>
    <w:rsid w:val="73FE967E"/>
    <w:rsid w:val="7403C356"/>
    <w:rsid w:val="740D8D0F"/>
    <w:rsid w:val="74200714"/>
    <w:rsid w:val="742AFFB6"/>
    <w:rsid w:val="74402E06"/>
    <w:rsid w:val="744734E8"/>
    <w:rsid w:val="744AC36F"/>
    <w:rsid w:val="74547FCA"/>
    <w:rsid w:val="74576285"/>
    <w:rsid w:val="7458E3E4"/>
    <w:rsid w:val="747C5C6F"/>
    <w:rsid w:val="74813B77"/>
    <w:rsid w:val="7484A37E"/>
    <w:rsid w:val="7487477C"/>
    <w:rsid w:val="7489C8C4"/>
    <w:rsid w:val="749A4DBC"/>
    <w:rsid w:val="74A4D4FD"/>
    <w:rsid w:val="74A63D74"/>
    <w:rsid w:val="74ABA718"/>
    <w:rsid w:val="74B704EF"/>
    <w:rsid w:val="74D19190"/>
    <w:rsid w:val="74DEE4B6"/>
    <w:rsid w:val="74FE6D91"/>
    <w:rsid w:val="75070744"/>
    <w:rsid w:val="750CF994"/>
    <w:rsid w:val="7517F453"/>
    <w:rsid w:val="7520E93F"/>
    <w:rsid w:val="75310C33"/>
    <w:rsid w:val="75356549"/>
    <w:rsid w:val="753C2CD1"/>
    <w:rsid w:val="754198AF"/>
    <w:rsid w:val="7563C310"/>
    <w:rsid w:val="75641AA8"/>
    <w:rsid w:val="75684EF7"/>
    <w:rsid w:val="757C35E4"/>
    <w:rsid w:val="758724A7"/>
    <w:rsid w:val="7588BD8F"/>
    <w:rsid w:val="75981A1E"/>
    <w:rsid w:val="759BDEE3"/>
    <w:rsid w:val="75A78CA4"/>
    <w:rsid w:val="75A95F4A"/>
    <w:rsid w:val="75AB73B6"/>
    <w:rsid w:val="75AD68AB"/>
    <w:rsid w:val="75BA8FA7"/>
    <w:rsid w:val="75C30425"/>
    <w:rsid w:val="75C60531"/>
    <w:rsid w:val="75E15E75"/>
    <w:rsid w:val="75E293F3"/>
    <w:rsid w:val="75E6E063"/>
    <w:rsid w:val="75F84278"/>
    <w:rsid w:val="760CB3D1"/>
    <w:rsid w:val="760F32E5"/>
    <w:rsid w:val="7610BC93"/>
    <w:rsid w:val="763645AC"/>
    <w:rsid w:val="7651BC8B"/>
    <w:rsid w:val="768A1167"/>
    <w:rsid w:val="769AC69B"/>
    <w:rsid w:val="76A9E1A0"/>
    <w:rsid w:val="76BBECF7"/>
    <w:rsid w:val="76BD09A2"/>
    <w:rsid w:val="76C95BB3"/>
    <w:rsid w:val="76FBAB2F"/>
    <w:rsid w:val="7700BDE8"/>
    <w:rsid w:val="7706AD36"/>
    <w:rsid w:val="770E328D"/>
    <w:rsid w:val="770F8D07"/>
    <w:rsid w:val="772CBD70"/>
    <w:rsid w:val="772F62CE"/>
    <w:rsid w:val="7734F3F0"/>
    <w:rsid w:val="773DA1DB"/>
    <w:rsid w:val="7745EF19"/>
    <w:rsid w:val="774889AA"/>
    <w:rsid w:val="77507F57"/>
    <w:rsid w:val="77650460"/>
    <w:rsid w:val="7773F76F"/>
    <w:rsid w:val="77742868"/>
    <w:rsid w:val="777C5314"/>
    <w:rsid w:val="7789E59A"/>
    <w:rsid w:val="778EB8E8"/>
    <w:rsid w:val="7793F5CC"/>
    <w:rsid w:val="77AADBC1"/>
    <w:rsid w:val="77B860E4"/>
    <w:rsid w:val="77BE2C3E"/>
    <w:rsid w:val="77E086C5"/>
    <w:rsid w:val="77EBC55F"/>
    <w:rsid w:val="77EF7862"/>
    <w:rsid w:val="77F20C6B"/>
    <w:rsid w:val="77FAA308"/>
    <w:rsid w:val="780C2C0A"/>
    <w:rsid w:val="78178751"/>
    <w:rsid w:val="78314936"/>
    <w:rsid w:val="7836CF60"/>
    <w:rsid w:val="78413164"/>
    <w:rsid w:val="78418C61"/>
    <w:rsid w:val="78641BFB"/>
    <w:rsid w:val="78740F9F"/>
    <w:rsid w:val="787A741F"/>
    <w:rsid w:val="7883A6EC"/>
    <w:rsid w:val="788C950A"/>
    <w:rsid w:val="788F7B1B"/>
    <w:rsid w:val="7896AC61"/>
    <w:rsid w:val="789FC6E6"/>
    <w:rsid w:val="78A6180A"/>
    <w:rsid w:val="78B4F396"/>
    <w:rsid w:val="78B9A28C"/>
    <w:rsid w:val="78D35A9D"/>
    <w:rsid w:val="78E01840"/>
    <w:rsid w:val="78F1F19A"/>
    <w:rsid w:val="78F904AF"/>
    <w:rsid w:val="790EB591"/>
    <w:rsid w:val="7916D87D"/>
    <w:rsid w:val="791E5A6E"/>
    <w:rsid w:val="79211FEC"/>
    <w:rsid w:val="7931A1D1"/>
    <w:rsid w:val="793611FA"/>
    <w:rsid w:val="7941BFF6"/>
    <w:rsid w:val="7952971A"/>
    <w:rsid w:val="795D56E5"/>
    <w:rsid w:val="79617F96"/>
    <w:rsid w:val="7962E582"/>
    <w:rsid w:val="7978E3CD"/>
    <w:rsid w:val="798CF2CA"/>
    <w:rsid w:val="798DFCBC"/>
    <w:rsid w:val="79A45D0C"/>
    <w:rsid w:val="79B8C199"/>
    <w:rsid w:val="79D06E0B"/>
    <w:rsid w:val="79EE9486"/>
    <w:rsid w:val="7A0B3B0A"/>
    <w:rsid w:val="7A118BB8"/>
    <w:rsid w:val="7A11D8CF"/>
    <w:rsid w:val="7A3497B0"/>
    <w:rsid w:val="7A3536B3"/>
    <w:rsid w:val="7A3895AD"/>
    <w:rsid w:val="7A3A2417"/>
    <w:rsid w:val="7A3FC6A8"/>
    <w:rsid w:val="7A4099AA"/>
    <w:rsid w:val="7A520230"/>
    <w:rsid w:val="7A5F8360"/>
    <w:rsid w:val="7A6B8ED8"/>
    <w:rsid w:val="7A6D15A3"/>
    <w:rsid w:val="7A6D2B8B"/>
    <w:rsid w:val="7A7C692F"/>
    <w:rsid w:val="7A89FCA6"/>
    <w:rsid w:val="7A8ED0FD"/>
    <w:rsid w:val="7A8ED1E2"/>
    <w:rsid w:val="7A9A92B3"/>
    <w:rsid w:val="7AD2205C"/>
    <w:rsid w:val="7AD96BB9"/>
    <w:rsid w:val="7ADD02C1"/>
    <w:rsid w:val="7AE55AE7"/>
    <w:rsid w:val="7AEFB7FE"/>
    <w:rsid w:val="7B0A3012"/>
    <w:rsid w:val="7B187054"/>
    <w:rsid w:val="7B24F668"/>
    <w:rsid w:val="7B36D63C"/>
    <w:rsid w:val="7B41326B"/>
    <w:rsid w:val="7B4F5626"/>
    <w:rsid w:val="7B566210"/>
    <w:rsid w:val="7B652DDB"/>
    <w:rsid w:val="7B6CD786"/>
    <w:rsid w:val="7B6FFFC1"/>
    <w:rsid w:val="7B91D601"/>
    <w:rsid w:val="7B97FD1F"/>
    <w:rsid w:val="7B9C1A90"/>
    <w:rsid w:val="7BB2414C"/>
    <w:rsid w:val="7BB581A6"/>
    <w:rsid w:val="7BC1C4BE"/>
    <w:rsid w:val="7BC2EEBF"/>
    <w:rsid w:val="7BD62D25"/>
    <w:rsid w:val="7BDC7F51"/>
    <w:rsid w:val="7BE19865"/>
    <w:rsid w:val="7C0B108D"/>
    <w:rsid w:val="7C121F11"/>
    <w:rsid w:val="7C12EFA1"/>
    <w:rsid w:val="7C2464CB"/>
    <w:rsid w:val="7C29CB0B"/>
    <w:rsid w:val="7C2E81C0"/>
    <w:rsid w:val="7C397AEE"/>
    <w:rsid w:val="7C3EA940"/>
    <w:rsid w:val="7C3FC8E6"/>
    <w:rsid w:val="7C42A414"/>
    <w:rsid w:val="7C4980DA"/>
    <w:rsid w:val="7C603070"/>
    <w:rsid w:val="7C6809C2"/>
    <w:rsid w:val="7C6EF155"/>
    <w:rsid w:val="7C716C05"/>
    <w:rsid w:val="7C739E85"/>
    <w:rsid w:val="7C79F050"/>
    <w:rsid w:val="7CA1D8E8"/>
    <w:rsid w:val="7CA386B7"/>
    <w:rsid w:val="7CBB6333"/>
    <w:rsid w:val="7CCBB0D8"/>
    <w:rsid w:val="7CD246CF"/>
    <w:rsid w:val="7CF64F21"/>
    <w:rsid w:val="7CFFFB99"/>
    <w:rsid w:val="7D0A5DEE"/>
    <w:rsid w:val="7D110DDB"/>
    <w:rsid w:val="7D2A96EB"/>
    <w:rsid w:val="7D335EBF"/>
    <w:rsid w:val="7D35E7C3"/>
    <w:rsid w:val="7D387B4F"/>
    <w:rsid w:val="7D3E24FA"/>
    <w:rsid w:val="7D64A1D5"/>
    <w:rsid w:val="7D6AE6D2"/>
    <w:rsid w:val="7D726E03"/>
    <w:rsid w:val="7D7578A4"/>
    <w:rsid w:val="7D7D50A9"/>
    <w:rsid w:val="7D84193E"/>
    <w:rsid w:val="7D9C8ECF"/>
    <w:rsid w:val="7DBAF3D8"/>
    <w:rsid w:val="7DBEB54A"/>
    <w:rsid w:val="7DBF0199"/>
    <w:rsid w:val="7DCA8CD0"/>
    <w:rsid w:val="7DDA6416"/>
    <w:rsid w:val="7E1D9F7C"/>
    <w:rsid w:val="7E293844"/>
    <w:rsid w:val="7E419A05"/>
    <w:rsid w:val="7E7BE6E4"/>
    <w:rsid w:val="7E87C3EB"/>
    <w:rsid w:val="7E9597A3"/>
    <w:rsid w:val="7E9C545D"/>
    <w:rsid w:val="7EA22372"/>
    <w:rsid w:val="7EA4B766"/>
    <w:rsid w:val="7EAC693A"/>
    <w:rsid w:val="7EBD0D41"/>
    <w:rsid w:val="7ECBD06D"/>
    <w:rsid w:val="7EED48C1"/>
    <w:rsid w:val="7EFF41E3"/>
    <w:rsid w:val="7F01F210"/>
    <w:rsid w:val="7F1B2B16"/>
    <w:rsid w:val="7F1BE809"/>
    <w:rsid w:val="7F1F43B2"/>
    <w:rsid w:val="7F25ECEC"/>
    <w:rsid w:val="7F28E01B"/>
    <w:rsid w:val="7F307623"/>
    <w:rsid w:val="7F3D291F"/>
    <w:rsid w:val="7F4C5290"/>
    <w:rsid w:val="7F5D2787"/>
    <w:rsid w:val="7F746887"/>
    <w:rsid w:val="7FB827C6"/>
    <w:rsid w:val="7FBD16D8"/>
    <w:rsid w:val="7FC3A03D"/>
    <w:rsid w:val="7FCC2D34"/>
    <w:rsid w:val="7FE26088"/>
    <w:rsid w:val="7FEDCC6F"/>
    <w:rsid w:val="7FFA3DA9"/>
    <w:rsid w:val="7FFE1C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7FFC790B"/>
  <w15:chartTrackingRefBased/>
  <w15:docId w15:val="{095DBA93-C9E5-49F9-B88A-6D5CDE11D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427B7"/>
    <w:pPr>
      <w:spacing w:after="200" w:line="276" w:lineRule="auto"/>
    </w:pPr>
    <w:rPr>
      <w:sz w:val="22"/>
      <w:szCs w:val="22"/>
      <w:lang w:val="en-AU" w:eastAsia="en-US"/>
    </w:rPr>
  </w:style>
  <w:style w:type="paragraph" w:styleId="Heading1">
    <w:name w:val="heading 1"/>
    <w:basedOn w:val="Normal"/>
    <w:next w:val="Normal"/>
    <w:link w:val="Heading1Char"/>
    <w:uiPriority w:val="9"/>
    <w:qFormat/>
    <w:rsid w:val="00F9795E"/>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091311"/>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2108"/>
    <w:pPr>
      <w:tabs>
        <w:tab w:val="center" w:pos="4513"/>
        <w:tab w:val="right" w:pos="9026"/>
      </w:tabs>
    </w:pPr>
  </w:style>
  <w:style w:type="character" w:customStyle="1" w:styleId="HeaderChar">
    <w:name w:val="Header Char"/>
    <w:basedOn w:val="DefaultParagraphFont"/>
    <w:link w:val="Header"/>
    <w:uiPriority w:val="99"/>
    <w:rsid w:val="00BF2108"/>
  </w:style>
  <w:style w:type="paragraph" w:styleId="Footer">
    <w:name w:val="footer"/>
    <w:basedOn w:val="Normal"/>
    <w:link w:val="FooterChar"/>
    <w:uiPriority w:val="99"/>
    <w:unhideWhenUsed/>
    <w:rsid w:val="00BF2108"/>
    <w:pPr>
      <w:tabs>
        <w:tab w:val="center" w:pos="4513"/>
        <w:tab w:val="right" w:pos="9026"/>
      </w:tabs>
    </w:pPr>
  </w:style>
  <w:style w:type="character" w:customStyle="1" w:styleId="FooterChar">
    <w:name w:val="Footer Char"/>
    <w:basedOn w:val="DefaultParagraphFont"/>
    <w:link w:val="Footer"/>
    <w:uiPriority w:val="99"/>
    <w:rsid w:val="00BF2108"/>
  </w:style>
  <w:style w:type="paragraph" w:styleId="BodyText">
    <w:name w:val="Body Text"/>
    <w:basedOn w:val="Normal"/>
    <w:link w:val="BodyTextChar"/>
    <w:rsid w:val="00C61F8F"/>
    <w:pPr>
      <w:spacing w:after="120" w:line="240" w:lineRule="auto"/>
    </w:pPr>
    <w:rPr>
      <w:rFonts w:ascii="Times New Roman" w:eastAsia="Times New Roman" w:hAnsi="Times New Roman"/>
      <w:sz w:val="24"/>
      <w:szCs w:val="24"/>
    </w:rPr>
  </w:style>
  <w:style w:type="character" w:customStyle="1" w:styleId="BodyTextChar">
    <w:name w:val="Body Text Char"/>
    <w:link w:val="BodyText"/>
    <w:rsid w:val="00C61F8F"/>
    <w:rPr>
      <w:rFonts w:ascii="Times New Roman" w:eastAsia="Times New Roman" w:hAnsi="Times New Roman"/>
      <w:sz w:val="24"/>
      <w:szCs w:val="24"/>
      <w:lang w:eastAsia="en-US"/>
    </w:rPr>
  </w:style>
  <w:style w:type="paragraph" w:styleId="DocumentMap">
    <w:name w:val="Document Map"/>
    <w:basedOn w:val="Normal"/>
    <w:link w:val="DocumentMapChar"/>
    <w:uiPriority w:val="99"/>
    <w:semiHidden/>
    <w:unhideWhenUsed/>
    <w:rsid w:val="00C67FE6"/>
    <w:rPr>
      <w:rFonts w:ascii="Tahoma" w:hAnsi="Tahoma" w:cs="Tahoma"/>
      <w:sz w:val="16"/>
      <w:szCs w:val="16"/>
    </w:rPr>
  </w:style>
  <w:style w:type="character" w:customStyle="1" w:styleId="DocumentMapChar">
    <w:name w:val="Document Map Char"/>
    <w:link w:val="DocumentMap"/>
    <w:uiPriority w:val="99"/>
    <w:semiHidden/>
    <w:rsid w:val="00C67FE6"/>
    <w:rPr>
      <w:rFonts w:ascii="Tahoma" w:hAnsi="Tahoma" w:cs="Tahoma"/>
      <w:sz w:val="16"/>
      <w:szCs w:val="16"/>
      <w:lang w:eastAsia="en-US"/>
    </w:rPr>
  </w:style>
  <w:style w:type="character" w:styleId="Hyperlink">
    <w:name w:val="Hyperlink"/>
    <w:rsid w:val="004B362C"/>
    <w:rPr>
      <w:color w:val="0000FF"/>
      <w:u w:val="single"/>
    </w:rPr>
  </w:style>
  <w:style w:type="paragraph" w:styleId="ListParagraph">
    <w:name w:val="List Paragraph"/>
    <w:basedOn w:val="Normal"/>
    <w:uiPriority w:val="34"/>
    <w:qFormat/>
    <w:rsid w:val="007166C9"/>
    <w:pPr>
      <w:ind w:left="720"/>
    </w:pPr>
    <w:rPr>
      <w:lang w:eastAsia="en-AU"/>
    </w:rPr>
  </w:style>
  <w:style w:type="character" w:customStyle="1" w:styleId="Heading1Char">
    <w:name w:val="Heading 1 Char"/>
    <w:link w:val="Heading1"/>
    <w:uiPriority w:val="9"/>
    <w:rsid w:val="00F9795E"/>
    <w:rPr>
      <w:rFonts w:ascii="Cambria" w:eastAsia="Times New Roman" w:hAnsi="Cambria"/>
      <w:b/>
      <w:bCs/>
      <w:color w:val="365F91"/>
      <w:sz w:val="28"/>
      <w:szCs w:val="28"/>
      <w:lang w:eastAsia="en-US"/>
    </w:rPr>
  </w:style>
  <w:style w:type="paragraph" w:styleId="FootnoteText">
    <w:name w:val="footnote text"/>
    <w:basedOn w:val="Normal"/>
    <w:link w:val="FootnoteTextChar"/>
    <w:uiPriority w:val="99"/>
    <w:unhideWhenUsed/>
    <w:rsid w:val="00F9795E"/>
    <w:pPr>
      <w:spacing w:after="0" w:line="240" w:lineRule="auto"/>
    </w:pPr>
    <w:rPr>
      <w:sz w:val="20"/>
      <w:szCs w:val="20"/>
    </w:rPr>
  </w:style>
  <w:style w:type="character" w:customStyle="1" w:styleId="FootnoteTextChar">
    <w:name w:val="Footnote Text Char"/>
    <w:link w:val="FootnoteText"/>
    <w:uiPriority w:val="99"/>
    <w:rsid w:val="00F9795E"/>
    <w:rPr>
      <w:lang w:eastAsia="en-US"/>
    </w:rPr>
  </w:style>
  <w:style w:type="character" w:styleId="FootnoteReference">
    <w:name w:val="footnote reference"/>
    <w:uiPriority w:val="99"/>
    <w:semiHidden/>
    <w:unhideWhenUsed/>
    <w:rsid w:val="00F9795E"/>
    <w:rPr>
      <w:vertAlign w:val="superscript"/>
    </w:rPr>
  </w:style>
  <w:style w:type="paragraph" w:styleId="IntenseQuote">
    <w:name w:val="Intense Quote"/>
    <w:basedOn w:val="Normal"/>
    <w:next w:val="Normal"/>
    <w:link w:val="IntenseQuoteChar"/>
    <w:uiPriority w:val="30"/>
    <w:qFormat/>
    <w:rsid w:val="00F9795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F9795E"/>
    <w:rPr>
      <w:b/>
      <w:bCs/>
      <w:i/>
      <w:iCs/>
      <w:color w:val="4F81BD"/>
      <w:sz w:val="22"/>
      <w:szCs w:val="22"/>
      <w:lang w:eastAsia="en-US"/>
    </w:rPr>
  </w:style>
  <w:style w:type="character" w:styleId="IntenseEmphasis">
    <w:name w:val="Intense Emphasis"/>
    <w:uiPriority w:val="21"/>
    <w:qFormat/>
    <w:rsid w:val="00F9795E"/>
    <w:rPr>
      <w:b/>
      <w:bCs/>
      <w:i/>
      <w:iCs/>
      <w:color w:val="4F81BD"/>
    </w:rPr>
  </w:style>
  <w:style w:type="character" w:styleId="FollowedHyperlink">
    <w:name w:val="FollowedHyperlink"/>
    <w:uiPriority w:val="99"/>
    <w:semiHidden/>
    <w:unhideWhenUsed/>
    <w:rsid w:val="00F9795E"/>
    <w:rPr>
      <w:color w:val="800080"/>
      <w:u w:val="single"/>
    </w:rPr>
  </w:style>
  <w:style w:type="paragraph" w:styleId="BalloonText">
    <w:name w:val="Balloon Text"/>
    <w:basedOn w:val="Normal"/>
    <w:link w:val="BalloonTextChar"/>
    <w:uiPriority w:val="99"/>
    <w:semiHidden/>
    <w:unhideWhenUsed/>
    <w:rsid w:val="00E7339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73391"/>
    <w:rPr>
      <w:rFonts w:ascii="Tahoma" w:hAnsi="Tahoma" w:cs="Tahoma"/>
      <w:sz w:val="16"/>
      <w:szCs w:val="16"/>
      <w:lang w:eastAsia="en-US"/>
    </w:rPr>
  </w:style>
  <w:style w:type="character" w:styleId="Strong">
    <w:name w:val="Strong"/>
    <w:uiPriority w:val="22"/>
    <w:qFormat/>
    <w:rsid w:val="00534513"/>
    <w:rPr>
      <w:b/>
      <w:bCs/>
    </w:rPr>
  </w:style>
  <w:style w:type="paragraph" w:styleId="Quote">
    <w:name w:val="Quote"/>
    <w:basedOn w:val="Normal"/>
    <w:next w:val="Normal"/>
    <w:link w:val="QuoteChar"/>
    <w:uiPriority w:val="29"/>
    <w:qFormat/>
    <w:rsid w:val="00E246AF"/>
    <w:rPr>
      <w:rFonts w:eastAsia="MS Mincho" w:cs="Arial"/>
      <w:i/>
      <w:iCs/>
      <w:color w:val="000000"/>
      <w:lang w:val="en-US" w:eastAsia="ja-JP"/>
    </w:rPr>
  </w:style>
  <w:style w:type="character" w:customStyle="1" w:styleId="QuoteChar">
    <w:name w:val="Quote Char"/>
    <w:link w:val="Quote"/>
    <w:uiPriority w:val="29"/>
    <w:rsid w:val="00E246AF"/>
    <w:rPr>
      <w:rFonts w:eastAsia="MS Mincho" w:cs="Arial"/>
      <w:i/>
      <w:iCs/>
      <w:color w:val="000000"/>
      <w:sz w:val="22"/>
      <w:szCs w:val="22"/>
      <w:lang w:val="en-US" w:eastAsia="ja-JP"/>
    </w:rPr>
  </w:style>
  <w:style w:type="character" w:styleId="Emphasis">
    <w:name w:val="Emphasis"/>
    <w:uiPriority w:val="20"/>
    <w:qFormat/>
    <w:rsid w:val="00B26617"/>
    <w:rPr>
      <w:i/>
      <w:iCs/>
    </w:rPr>
  </w:style>
  <w:style w:type="character" w:customStyle="1" w:styleId="Heading2Char">
    <w:name w:val="Heading 2 Char"/>
    <w:link w:val="Heading2"/>
    <w:uiPriority w:val="9"/>
    <w:rsid w:val="00091311"/>
    <w:rPr>
      <w:rFonts w:ascii="Cambria" w:eastAsia="Times New Roman" w:hAnsi="Cambria" w:cs="Times New Roman"/>
      <w:b/>
      <w:bCs/>
      <w:i/>
      <w:iCs/>
      <w:sz w:val="28"/>
      <w:szCs w:val="28"/>
      <w:lang w:eastAsia="en-US"/>
    </w:rPr>
  </w:style>
  <w:style w:type="table" w:styleId="TableGrid">
    <w:name w:val="Table Grid"/>
    <w:basedOn w:val="TableNormal"/>
    <w:uiPriority w:val="59"/>
    <w:rsid w:val="00241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863E6"/>
    <w:pPr>
      <w:spacing w:before="100" w:beforeAutospacing="1" w:after="100" w:afterAutospacing="1" w:line="240" w:lineRule="auto"/>
    </w:pPr>
    <w:rPr>
      <w:rFonts w:ascii="Times New Roman" w:eastAsia="Times New Roman" w:hAnsi="Times New Roman"/>
      <w:sz w:val="24"/>
      <w:szCs w:val="24"/>
      <w:lang w:eastAsia="en-AU"/>
    </w:rPr>
  </w:style>
  <w:style w:type="paragraph" w:styleId="NoSpacing">
    <w:name w:val="No Spacing"/>
    <w:link w:val="NoSpacingChar"/>
    <w:uiPriority w:val="1"/>
    <w:qFormat/>
    <w:rsid w:val="00B9593E"/>
    <w:rPr>
      <w:rFonts w:eastAsia="Times New Roman"/>
      <w:sz w:val="22"/>
      <w:szCs w:val="22"/>
    </w:rPr>
  </w:style>
  <w:style w:type="character" w:customStyle="1" w:styleId="NoSpacingChar">
    <w:name w:val="No Spacing Char"/>
    <w:link w:val="NoSpacing"/>
    <w:uiPriority w:val="1"/>
    <w:rsid w:val="00B9593E"/>
    <w:rPr>
      <w:rFonts w:eastAsia="Times New Roman"/>
      <w:sz w:val="22"/>
      <w:szCs w:val="22"/>
      <w:lang w:val="en-US" w:eastAsia="ja-JP"/>
    </w:rPr>
  </w:style>
  <w:style w:type="paragraph" w:customStyle="1" w:styleId="paragraph">
    <w:name w:val="paragraph"/>
    <w:basedOn w:val="Normal"/>
    <w:rsid w:val="006731FC"/>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normaltextrun">
    <w:name w:val="normaltextrun"/>
    <w:rsid w:val="006731FC"/>
  </w:style>
  <w:style w:type="character" w:customStyle="1" w:styleId="eop">
    <w:name w:val="eop"/>
    <w:rsid w:val="006731FC"/>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val="en-AU" w:eastAsia="en-U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42287">
      <w:bodyDiv w:val="1"/>
      <w:marLeft w:val="0"/>
      <w:marRight w:val="0"/>
      <w:marTop w:val="0"/>
      <w:marBottom w:val="0"/>
      <w:divBdr>
        <w:top w:val="none" w:sz="0" w:space="0" w:color="auto"/>
        <w:left w:val="none" w:sz="0" w:space="0" w:color="auto"/>
        <w:bottom w:val="none" w:sz="0" w:space="0" w:color="auto"/>
        <w:right w:val="none" w:sz="0" w:space="0" w:color="auto"/>
      </w:divBdr>
    </w:div>
    <w:div w:id="436364666">
      <w:bodyDiv w:val="1"/>
      <w:marLeft w:val="0"/>
      <w:marRight w:val="0"/>
      <w:marTop w:val="0"/>
      <w:marBottom w:val="0"/>
      <w:divBdr>
        <w:top w:val="none" w:sz="0" w:space="0" w:color="auto"/>
        <w:left w:val="none" w:sz="0" w:space="0" w:color="auto"/>
        <w:bottom w:val="none" w:sz="0" w:space="0" w:color="auto"/>
        <w:right w:val="none" w:sz="0" w:space="0" w:color="auto"/>
      </w:divBdr>
    </w:div>
    <w:div w:id="468985782">
      <w:bodyDiv w:val="1"/>
      <w:marLeft w:val="0"/>
      <w:marRight w:val="0"/>
      <w:marTop w:val="0"/>
      <w:marBottom w:val="0"/>
      <w:divBdr>
        <w:top w:val="none" w:sz="0" w:space="0" w:color="auto"/>
        <w:left w:val="none" w:sz="0" w:space="0" w:color="auto"/>
        <w:bottom w:val="none" w:sz="0" w:space="0" w:color="auto"/>
        <w:right w:val="none" w:sz="0" w:space="0" w:color="auto"/>
      </w:divBdr>
    </w:div>
    <w:div w:id="487596929">
      <w:bodyDiv w:val="1"/>
      <w:marLeft w:val="0"/>
      <w:marRight w:val="0"/>
      <w:marTop w:val="0"/>
      <w:marBottom w:val="0"/>
      <w:divBdr>
        <w:top w:val="none" w:sz="0" w:space="0" w:color="auto"/>
        <w:left w:val="none" w:sz="0" w:space="0" w:color="auto"/>
        <w:bottom w:val="none" w:sz="0" w:space="0" w:color="auto"/>
        <w:right w:val="none" w:sz="0" w:space="0" w:color="auto"/>
      </w:divBdr>
    </w:div>
    <w:div w:id="829709369">
      <w:bodyDiv w:val="1"/>
      <w:marLeft w:val="0"/>
      <w:marRight w:val="0"/>
      <w:marTop w:val="0"/>
      <w:marBottom w:val="0"/>
      <w:divBdr>
        <w:top w:val="none" w:sz="0" w:space="0" w:color="auto"/>
        <w:left w:val="none" w:sz="0" w:space="0" w:color="auto"/>
        <w:bottom w:val="none" w:sz="0" w:space="0" w:color="auto"/>
        <w:right w:val="none" w:sz="0" w:space="0" w:color="auto"/>
      </w:divBdr>
    </w:div>
    <w:div w:id="993601288">
      <w:bodyDiv w:val="1"/>
      <w:marLeft w:val="0"/>
      <w:marRight w:val="0"/>
      <w:marTop w:val="0"/>
      <w:marBottom w:val="0"/>
      <w:divBdr>
        <w:top w:val="none" w:sz="0" w:space="0" w:color="auto"/>
        <w:left w:val="none" w:sz="0" w:space="0" w:color="auto"/>
        <w:bottom w:val="none" w:sz="0" w:space="0" w:color="auto"/>
        <w:right w:val="none" w:sz="0" w:space="0" w:color="auto"/>
      </w:divBdr>
      <w:divsChild>
        <w:div w:id="1954819350">
          <w:marLeft w:val="-100"/>
          <w:marRight w:val="0"/>
          <w:marTop w:val="0"/>
          <w:marBottom w:val="0"/>
          <w:divBdr>
            <w:top w:val="none" w:sz="0" w:space="0" w:color="auto"/>
            <w:left w:val="none" w:sz="0" w:space="0" w:color="auto"/>
            <w:bottom w:val="none" w:sz="0" w:space="0" w:color="auto"/>
            <w:right w:val="none" w:sz="0" w:space="0" w:color="auto"/>
          </w:divBdr>
        </w:div>
      </w:divsChild>
    </w:div>
    <w:div w:id="1010453713">
      <w:bodyDiv w:val="1"/>
      <w:marLeft w:val="0"/>
      <w:marRight w:val="0"/>
      <w:marTop w:val="0"/>
      <w:marBottom w:val="0"/>
      <w:divBdr>
        <w:top w:val="none" w:sz="0" w:space="0" w:color="auto"/>
        <w:left w:val="none" w:sz="0" w:space="0" w:color="auto"/>
        <w:bottom w:val="none" w:sz="0" w:space="0" w:color="auto"/>
        <w:right w:val="none" w:sz="0" w:space="0" w:color="auto"/>
      </w:divBdr>
      <w:divsChild>
        <w:div w:id="45223771">
          <w:marLeft w:val="0"/>
          <w:marRight w:val="0"/>
          <w:marTop w:val="0"/>
          <w:marBottom w:val="0"/>
          <w:divBdr>
            <w:top w:val="none" w:sz="0" w:space="0" w:color="auto"/>
            <w:left w:val="none" w:sz="0" w:space="0" w:color="auto"/>
            <w:bottom w:val="none" w:sz="0" w:space="0" w:color="auto"/>
            <w:right w:val="none" w:sz="0" w:space="0" w:color="auto"/>
          </w:divBdr>
        </w:div>
        <w:div w:id="116528742">
          <w:marLeft w:val="0"/>
          <w:marRight w:val="0"/>
          <w:marTop w:val="0"/>
          <w:marBottom w:val="0"/>
          <w:divBdr>
            <w:top w:val="none" w:sz="0" w:space="0" w:color="auto"/>
            <w:left w:val="none" w:sz="0" w:space="0" w:color="auto"/>
            <w:bottom w:val="none" w:sz="0" w:space="0" w:color="auto"/>
            <w:right w:val="none" w:sz="0" w:space="0" w:color="auto"/>
          </w:divBdr>
        </w:div>
        <w:div w:id="132645698">
          <w:marLeft w:val="0"/>
          <w:marRight w:val="0"/>
          <w:marTop w:val="0"/>
          <w:marBottom w:val="0"/>
          <w:divBdr>
            <w:top w:val="none" w:sz="0" w:space="0" w:color="auto"/>
            <w:left w:val="none" w:sz="0" w:space="0" w:color="auto"/>
            <w:bottom w:val="none" w:sz="0" w:space="0" w:color="auto"/>
            <w:right w:val="none" w:sz="0" w:space="0" w:color="auto"/>
          </w:divBdr>
        </w:div>
        <w:div w:id="804157876">
          <w:marLeft w:val="0"/>
          <w:marRight w:val="0"/>
          <w:marTop w:val="0"/>
          <w:marBottom w:val="0"/>
          <w:divBdr>
            <w:top w:val="none" w:sz="0" w:space="0" w:color="auto"/>
            <w:left w:val="none" w:sz="0" w:space="0" w:color="auto"/>
            <w:bottom w:val="none" w:sz="0" w:space="0" w:color="auto"/>
            <w:right w:val="none" w:sz="0" w:space="0" w:color="auto"/>
          </w:divBdr>
        </w:div>
        <w:div w:id="981613319">
          <w:marLeft w:val="0"/>
          <w:marRight w:val="0"/>
          <w:marTop w:val="0"/>
          <w:marBottom w:val="0"/>
          <w:divBdr>
            <w:top w:val="none" w:sz="0" w:space="0" w:color="auto"/>
            <w:left w:val="none" w:sz="0" w:space="0" w:color="auto"/>
            <w:bottom w:val="none" w:sz="0" w:space="0" w:color="auto"/>
            <w:right w:val="none" w:sz="0" w:space="0" w:color="auto"/>
          </w:divBdr>
        </w:div>
        <w:div w:id="1023747358">
          <w:marLeft w:val="0"/>
          <w:marRight w:val="0"/>
          <w:marTop w:val="0"/>
          <w:marBottom w:val="0"/>
          <w:divBdr>
            <w:top w:val="none" w:sz="0" w:space="0" w:color="auto"/>
            <w:left w:val="none" w:sz="0" w:space="0" w:color="auto"/>
            <w:bottom w:val="none" w:sz="0" w:space="0" w:color="auto"/>
            <w:right w:val="none" w:sz="0" w:space="0" w:color="auto"/>
          </w:divBdr>
        </w:div>
        <w:div w:id="1377968382">
          <w:marLeft w:val="0"/>
          <w:marRight w:val="0"/>
          <w:marTop w:val="0"/>
          <w:marBottom w:val="0"/>
          <w:divBdr>
            <w:top w:val="none" w:sz="0" w:space="0" w:color="auto"/>
            <w:left w:val="none" w:sz="0" w:space="0" w:color="auto"/>
            <w:bottom w:val="none" w:sz="0" w:space="0" w:color="auto"/>
            <w:right w:val="none" w:sz="0" w:space="0" w:color="auto"/>
          </w:divBdr>
        </w:div>
        <w:div w:id="1991009248">
          <w:marLeft w:val="0"/>
          <w:marRight w:val="0"/>
          <w:marTop w:val="0"/>
          <w:marBottom w:val="0"/>
          <w:divBdr>
            <w:top w:val="none" w:sz="0" w:space="0" w:color="auto"/>
            <w:left w:val="none" w:sz="0" w:space="0" w:color="auto"/>
            <w:bottom w:val="none" w:sz="0" w:space="0" w:color="auto"/>
            <w:right w:val="none" w:sz="0" w:space="0" w:color="auto"/>
          </w:divBdr>
        </w:div>
      </w:divsChild>
    </w:div>
    <w:div w:id="1290940321">
      <w:bodyDiv w:val="1"/>
      <w:marLeft w:val="0"/>
      <w:marRight w:val="0"/>
      <w:marTop w:val="0"/>
      <w:marBottom w:val="0"/>
      <w:divBdr>
        <w:top w:val="none" w:sz="0" w:space="0" w:color="auto"/>
        <w:left w:val="none" w:sz="0" w:space="0" w:color="auto"/>
        <w:bottom w:val="none" w:sz="0" w:space="0" w:color="auto"/>
        <w:right w:val="none" w:sz="0" w:space="0" w:color="auto"/>
      </w:divBdr>
    </w:div>
    <w:div w:id="1605645913">
      <w:bodyDiv w:val="1"/>
      <w:marLeft w:val="0"/>
      <w:marRight w:val="0"/>
      <w:marTop w:val="0"/>
      <w:marBottom w:val="0"/>
      <w:divBdr>
        <w:top w:val="none" w:sz="0" w:space="0" w:color="auto"/>
        <w:left w:val="none" w:sz="0" w:space="0" w:color="auto"/>
        <w:bottom w:val="none" w:sz="0" w:space="0" w:color="auto"/>
        <w:right w:val="none" w:sz="0" w:space="0" w:color="auto"/>
      </w:divBdr>
    </w:div>
    <w:div w:id="1634406203">
      <w:bodyDiv w:val="1"/>
      <w:marLeft w:val="0"/>
      <w:marRight w:val="0"/>
      <w:marTop w:val="0"/>
      <w:marBottom w:val="0"/>
      <w:divBdr>
        <w:top w:val="none" w:sz="0" w:space="0" w:color="auto"/>
        <w:left w:val="none" w:sz="0" w:space="0" w:color="auto"/>
        <w:bottom w:val="none" w:sz="0" w:space="0" w:color="auto"/>
        <w:right w:val="none" w:sz="0" w:space="0" w:color="auto"/>
      </w:divBdr>
    </w:div>
    <w:div w:id="1713841287">
      <w:bodyDiv w:val="1"/>
      <w:marLeft w:val="0"/>
      <w:marRight w:val="0"/>
      <w:marTop w:val="0"/>
      <w:marBottom w:val="0"/>
      <w:divBdr>
        <w:top w:val="none" w:sz="0" w:space="0" w:color="auto"/>
        <w:left w:val="none" w:sz="0" w:space="0" w:color="auto"/>
        <w:bottom w:val="none" w:sz="0" w:space="0" w:color="auto"/>
        <w:right w:val="none" w:sz="0" w:space="0" w:color="auto"/>
      </w:divBdr>
    </w:div>
    <w:div w:id="1831678209">
      <w:bodyDiv w:val="1"/>
      <w:marLeft w:val="0"/>
      <w:marRight w:val="0"/>
      <w:marTop w:val="0"/>
      <w:marBottom w:val="0"/>
      <w:divBdr>
        <w:top w:val="none" w:sz="0" w:space="0" w:color="auto"/>
        <w:left w:val="none" w:sz="0" w:space="0" w:color="auto"/>
        <w:bottom w:val="none" w:sz="0" w:space="0" w:color="auto"/>
        <w:right w:val="none" w:sz="0" w:space="0" w:color="auto"/>
      </w:divBdr>
    </w:div>
    <w:div w:id="1928004348">
      <w:bodyDiv w:val="1"/>
      <w:marLeft w:val="0"/>
      <w:marRight w:val="0"/>
      <w:marTop w:val="0"/>
      <w:marBottom w:val="0"/>
      <w:divBdr>
        <w:top w:val="none" w:sz="0" w:space="0" w:color="auto"/>
        <w:left w:val="none" w:sz="0" w:space="0" w:color="auto"/>
        <w:bottom w:val="none" w:sz="0" w:space="0" w:color="auto"/>
        <w:right w:val="none" w:sz="0" w:space="0" w:color="auto"/>
      </w:divBdr>
    </w:div>
    <w:div w:id="203799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28DF863B-0F7B-4724-8810-5A72D9428E56}">
    <t:Anchor>
      <t:Comment id="823431841"/>
    </t:Anchor>
    <t:History>
      <t:Event id="{D46C3F39-0206-4029-A1D5-F9819048CD5F}" time="2020-09-23T02:17:44.065Z">
        <t:Attribution userId="S::sophie@qai.org.au::86680cbc-a044-482b-899c-95fdc34ec835" userProvider="AD" userName="Sophie Wiggans"/>
        <t:Anchor>
          <t:Comment id="1399573186"/>
        </t:Anchor>
        <t:Create/>
      </t:Event>
      <t:Event id="{560F8A38-FD3E-4369-8A63-4B9C0C3F6030}" time="2020-09-23T02:17:44.065Z">
        <t:Attribution userId="S::sophie@qai.org.au::86680cbc-a044-482b-899c-95fdc34ec835" userProvider="AD" userName="Sophie Wiggans"/>
        <t:Anchor>
          <t:Comment id="1399573186"/>
        </t:Anchor>
        <t:Assign userId="S::michelle@qai.org.au::b7e5b76c-f173-4b04-97df-89c199f9a1c5" userProvider="AD" userName="Michelle O'Flynn"/>
      </t:Event>
      <t:Event id="{DCCC46A3-05DA-4D0B-9B39-ABE55404B4E5}" time="2020-09-23T02:17:44.065Z">
        <t:Attribution userId="S::sophie@qai.org.au::86680cbc-a044-482b-899c-95fdc34ec835" userProvider="AD" userName="Sophie Wiggans"/>
        <t:Anchor>
          <t:Comment id="1399573186"/>
        </t:Anchor>
        <t:SetTitle title="@Michelle O'Flynn yes i agree"/>
      </t:Event>
      <t:Event id="{9A322D4B-E4DE-49BA-A944-E98ACCE0EEFA}" time="2020-09-23T02:28:07.709Z">
        <t:Attribution userId="S::michelle@qai.org.au::b7e5b76c-f173-4b04-97df-89c199f9a1c5" userProvider="AD" userName="Michelle O'Flynn"/>
        <t:Progress percentComplete="100"/>
      </t:Event>
    </t:History>
  </t:Task>
  <t:Task id="{5E99BB53-AB28-428B-A3F6-757FEC24CF0A}">
    <t:Anchor>
      <t:Comment id="1996211871"/>
    </t:Anchor>
    <t:History>
      <t:Event id="{EAA461D8-DE21-4A44-A159-9FDBEE6FA9AC}" time="2020-09-23T02:22:52.549Z">
        <t:Attribution userId="S::sophie@qai.org.au::86680cbc-a044-482b-899c-95fdc34ec835" userProvider="AD" userName="Sophie Wiggans"/>
        <t:Anchor>
          <t:Comment id="954052449"/>
        </t:Anchor>
        <t:Create/>
      </t:Event>
      <t:Event id="{ADFD47C3-214B-430B-A682-0CCBA996C41F}" time="2020-09-23T02:22:52.549Z">
        <t:Attribution userId="S::sophie@qai.org.au::86680cbc-a044-482b-899c-95fdc34ec835" userProvider="AD" userName="Sophie Wiggans"/>
        <t:Anchor>
          <t:Comment id="954052449"/>
        </t:Anchor>
        <t:Assign userId="S::michelle@qai.org.au::b7e5b76c-f173-4b04-97df-89c199f9a1c5" userProvider="AD" userName="Michelle O'Flynn"/>
      </t:Event>
      <t:Event id="{133B5F3B-2AC7-4800-AAA6-5AA4C598CFE6}" time="2020-09-23T02:22:52.549Z">
        <t:Attribution userId="S::sophie@qai.org.au::86680cbc-a044-482b-899c-95fdc34ec835" userProvider="AD" userName="Sophie Wiggans"/>
        <t:Anchor>
          <t:Comment id="954052449"/>
        </t:Anchor>
        <t:SetTitle title="@Michelle O'Flynn done"/>
      </t:Event>
      <t:Event id="{D84A83A8-615F-42E1-8E04-BB04666DA146}" time="2020-09-23T02:27:59.172Z">
        <t:Attribution userId="S::michelle@qai.org.au::b7e5b76c-f173-4b04-97df-89c199f9a1c5" userProvider="AD" userName="Michelle O'Flynn"/>
        <t:Progress percentComplete="100"/>
      </t:Event>
    </t:History>
  </t:Task>
  <t:Task id="{9A4CB484-B9B7-4920-9143-67D1BBFCB239}">
    <t:Anchor>
      <t:Comment id="1260173569"/>
    </t:Anchor>
    <t:History>
      <t:Event id="{8C6C83FE-4EAC-4786-9E6E-7A234B6124F3}" time="2020-09-23T02:31:15.359Z">
        <t:Attribution userId="S::sophie@qai.org.au::86680cbc-a044-482b-899c-95fdc34ec835" userProvider="AD" userName="Sophie Wiggans"/>
        <t:Anchor>
          <t:Comment id="659412010"/>
        </t:Anchor>
        <t:Create/>
      </t:Event>
      <t:Event id="{1BDD6D06-E930-4D0D-B01C-937E76923748}" time="2020-09-23T02:31:15.359Z">
        <t:Attribution userId="S::sophie@qai.org.au::86680cbc-a044-482b-899c-95fdc34ec835" userProvider="AD" userName="Sophie Wiggans"/>
        <t:Anchor>
          <t:Comment id="659412010"/>
        </t:Anchor>
        <t:Assign userId="S::michelle@qai.org.au::b7e5b76c-f173-4b04-97df-89c199f9a1c5" userProvider="AD" userName="Michelle O'Flynn"/>
      </t:Event>
      <t:Event id="{8364F329-3926-4176-A336-386DF99ABA88}" time="2020-09-23T02:31:15.359Z">
        <t:Attribution userId="S::sophie@qai.org.au::86680cbc-a044-482b-899c-95fdc34ec835" userProvider="AD" userName="Sophie Wiggans"/>
        <t:Anchor>
          <t:Comment id="659412010"/>
        </t:Anchor>
        <t:SetTitle title="@Michelle O'Flynn we could say greater weight needs to be given to recommendations of specialists in decision-making that then has greater accuntability and oversight?"/>
      </t:Event>
      <t:Event id="{83567668-A286-4790-A003-B94CEB6CB149}" time="2020-09-23T03:45:08.586Z">
        <t:Attribution userId="S::sophie@qai.org.au::86680cbc-a044-482b-899c-95fdc34ec835" userProvider="AD" userName="Sophie Wiggans"/>
        <t:Progress percentComplete="100"/>
      </t:Event>
    </t:History>
  </t:Task>
  <t:Task id="{7FEB86DA-6FCD-4765-8A44-523779525A91}">
    <t:Anchor>
      <t:Comment id="57245598"/>
    </t:Anchor>
    <t:History>
      <t:Event id="{B511A24C-0811-46C6-A497-83A4E1425344}" time="2020-09-23T02:36:23.247Z">
        <t:Attribution userId="S::sophie@qai.org.au::86680cbc-a044-482b-899c-95fdc34ec835" userProvider="AD" userName="Sophie Wiggans"/>
        <t:Anchor>
          <t:Comment id="1275243160"/>
        </t:Anchor>
        <t:Create/>
      </t:Event>
      <t:Event id="{47099006-1F23-412D-9404-F630D1F7354F}" time="2020-09-23T02:36:23.247Z">
        <t:Attribution userId="S::sophie@qai.org.au::86680cbc-a044-482b-899c-95fdc34ec835" userProvider="AD" userName="Sophie Wiggans"/>
        <t:Anchor>
          <t:Comment id="1275243160"/>
        </t:Anchor>
        <t:Assign userId="S::michelle@qai.org.au::b7e5b76c-f173-4b04-97df-89c199f9a1c5" userProvider="AD" userName="Michelle O'Flynn"/>
      </t:Event>
      <t:Event id="{4CBEA699-2769-41CC-B71B-FDEF112BC00D}" time="2020-09-23T02:36:23.247Z">
        <t:Attribution userId="S::sophie@qai.org.au::86680cbc-a044-482b-899c-95fdc34ec835" userProvider="AD" userName="Sophie Wiggans"/>
        <t:Anchor>
          <t:Comment id="1275243160"/>
        </t:Anchor>
        <t:SetTitle title="@Michelle O'Flynn thanks!"/>
      </t:Event>
      <t:Event id="{930F16D8-33E0-4D22-B263-7B51D684C945}" time="2020-09-23T02:58:56.931Z">
        <t:Attribution userId="S::michelle@qai.org.au::b7e5b76c-f173-4b04-97df-89c199f9a1c5" userProvider="AD" userName="Michelle O'Flyn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09C3962587F440BB887E40AC39AF3D" ma:contentTypeVersion="12" ma:contentTypeDescription="Create a new document." ma:contentTypeScope="" ma:versionID="f9b9c64996bb17c13282cc4951f509c9">
  <xsd:schema xmlns:xsd="http://www.w3.org/2001/XMLSchema" xmlns:xs="http://www.w3.org/2001/XMLSchema" xmlns:p="http://schemas.microsoft.com/office/2006/metadata/properties" xmlns:ns2="98d70076-b4ab-44fd-9e5d-9a57660fceea" xmlns:ns3="702ae122-4a2e-4501-abe0-a5b6cd410425" targetNamespace="http://schemas.microsoft.com/office/2006/metadata/properties" ma:root="true" ma:fieldsID="66c0d257b89e44a118a5c9162da9ffea" ns2:_="" ns3:_="">
    <xsd:import namespace="98d70076-b4ab-44fd-9e5d-9a57660fceea"/>
    <xsd:import namespace="702ae122-4a2e-4501-abe0-a5b6cd4104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70076-b4ab-44fd-9e5d-9a57660fce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ae122-4a2e-4501-abe0-a5b6cd41042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702ae122-4a2e-4501-abe0-a5b6cd410425">
      <UserInfo>
        <DisplayName>Michelle O'Flynn</DisplayName>
        <AccountId>12</AccountId>
        <AccountType/>
      </UserInfo>
      <UserInfo>
        <DisplayName>plt</DisplayName>
        <AccountId>200</AccountId>
        <AccountType/>
      </UserInfo>
      <UserInfo>
        <DisplayName>Nikki Parker</DisplayName>
        <AccountId>37</AccountId>
        <AccountType/>
      </UserInfo>
      <UserInfo>
        <DisplayName>Sophie Wiggans</DisplayName>
        <AccountId>279</AccountId>
        <AccountType/>
      </UserInfo>
      <UserInfo>
        <DisplayName>Emma Phillips</DisplayName>
        <AccountId>20</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151AD-1AC6-4EC7-817A-015757477222}">
  <ds:schemaRefs>
    <ds:schemaRef ds:uri="http://schemas.microsoft.com/office/2006/metadata/longProperties"/>
  </ds:schemaRefs>
</ds:datastoreItem>
</file>

<file path=customXml/itemProps2.xml><?xml version="1.0" encoding="utf-8"?>
<ds:datastoreItem xmlns:ds="http://schemas.openxmlformats.org/officeDocument/2006/customXml" ds:itemID="{2E598EB9-01C2-434C-85AE-A52206819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70076-b4ab-44fd-9e5d-9a57660fceea"/>
    <ds:schemaRef ds:uri="702ae122-4a2e-4501-abe0-a5b6cd4104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AE46ED-A11D-4585-94BE-82330EFB1D40}">
  <ds:schemaRefs>
    <ds:schemaRef ds:uri="http://schemas.microsoft.com/sharepoint/v3/contenttype/forms"/>
  </ds:schemaRefs>
</ds:datastoreItem>
</file>

<file path=customXml/itemProps4.xml><?xml version="1.0" encoding="utf-8"?>
<ds:datastoreItem xmlns:ds="http://schemas.openxmlformats.org/officeDocument/2006/customXml" ds:itemID="{AAF232A9-BE42-44A8-BA1C-C548A82FE88A}">
  <ds:schemaRefs>
    <ds:schemaRef ds:uri="http://schemas.microsoft.com/office/infopath/2007/PartnerControls"/>
    <ds:schemaRef ds:uri="http://purl.org/dc/terms/"/>
    <ds:schemaRef ds:uri="http://purl.org/dc/dcmitype/"/>
    <ds:schemaRef ds:uri="http://schemas.openxmlformats.org/package/2006/metadata/core-properties"/>
    <ds:schemaRef ds:uri="http://purl.org/dc/elements/1.1/"/>
    <ds:schemaRef ds:uri="http://schemas.microsoft.com/office/2006/documentManagement/types"/>
    <ds:schemaRef ds:uri="98d70076-b4ab-44fd-9e5d-9a57660fceea"/>
    <ds:schemaRef ds:uri="702ae122-4a2e-4501-abe0-a5b6cd410425"/>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5E80EE47-2D2E-4E5C-9933-78ABF816D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3392</Words>
  <Characters>19336</Characters>
  <DocSecurity>4</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2018-01-24T16:33:00Z</cp:lastPrinted>
  <dcterms:created xsi:type="dcterms:W3CDTF">2020-11-26T04:28:00Z</dcterms:created>
  <dcterms:modified xsi:type="dcterms:W3CDTF">2020-11-26T04:28:00Z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Michelle O'Flynn;plt</vt:lpwstr>
  </property>
  <property fmtid="{D5CDD505-2E9C-101B-9397-08002B2CF9AE}" pid="3" name="SharedWithUsers">
    <vt:lpwstr>12;#Michelle O'Flynn;#200;#plt</vt:lpwstr>
  </property>
  <property fmtid="{D5CDD505-2E9C-101B-9397-08002B2CF9AE}" pid="4" name="display_urn:schemas-microsoft-com:office:office#Editor">
    <vt:lpwstr>Sophie Wiggans</vt:lpwstr>
  </property>
  <property fmtid="{D5CDD505-2E9C-101B-9397-08002B2CF9AE}" pid="5" name="ComplianceAssetId">
    <vt:lpwstr/>
  </property>
  <property fmtid="{D5CDD505-2E9C-101B-9397-08002B2CF9AE}" pid="6" name="display_urn:schemas-microsoft-com:office:office#Author">
    <vt:lpwstr>Sophie Wiggans</vt:lpwstr>
  </property>
  <property fmtid="{D5CDD505-2E9C-101B-9397-08002B2CF9AE}" pid="7" name="ContentTypeId">
    <vt:lpwstr>0x0101000A09C3962587F440BB887E40AC39AF3D</vt:lpwstr>
  </property>
</Properties>
</file>