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840" w:rsidRPr="009C6122" w:rsidRDefault="00D05840" w:rsidP="00D17D20">
      <w:pPr>
        <w:ind w:right="-776"/>
        <w:jc w:val="both"/>
        <w:rPr>
          <w:rFonts w:ascii="Arial" w:hAnsi="Arial" w:cs="Arial"/>
          <w:sz w:val="22"/>
          <w:szCs w:val="22"/>
        </w:rPr>
      </w:pPr>
      <w:bookmarkStart w:id="0" w:name="_GoBack"/>
      <w:bookmarkEnd w:id="0"/>
    </w:p>
    <w:p w:rsidR="00F14C68" w:rsidRPr="00CB0FDB" w:rsidRDefault="00F14C68" w:rsidP="00CB0FDB">
      <w:pPr>
        <w:pStyle w:val="Heading5"/>
        <w:jc w:val="center"/>
        <w:rPr>
          <w:rFonts w:ascii="Arial" w:hAnsi="Arial" w:cs="Arial"/>
        </w:rPr>
      </w:pPr>
      <w:bookmarkStart w:id="1" w:name="OLE_LINK5"/>
      <w:bookmarkStart w:id="2" w:name="OLE_LINK6"/>
    </w:p>
    <w:p w:rsidR="009758AA" w:rsidRDefault="009758AA" w:rsidP="00F14C68">
      <w:pPr>
        <w:pStyle w:val="Heading5"/>
        <w:jc w:val="center"/>
        <w:rPr>
          <w:rFonts w:ascii="Arial" w:hAnsi="Arial" w:cs="Arial"/>
          <w:i w:val="0"/>
          <w:smallCaps/>
          <w:sz w:val="36"/>
          <w:szCs w:val="36"/>
        </w:rPr>
      </w:pPr>
      <w:bookmarkStart w:id="3" w:name="OLE_LINK3"/>
      <w:bookmarkStart w:id="4" w:name="OLE_LINK4"/>
    </w:p>
    <w:p w:rsidR="00F14C68" w:rsidRPr="00B94C4E" w:rsidRDefault="00F14C68" w:rsidP="00F14C68">
      <w:pPr>
        <w:pStyle w:val="Heading5"/>
        <w:jc w:val="center"/>
        <w:rPr>
          <w:rFonts w:ascii="Arial" w:hAnsi="Arial" w:cs="Arial"/>
          <w:i w:val="0"/>
          <w:smallCaps/>
          <w:sz w:val="36"/>
          <w:szCs w:val="36"/>
        </w:rPr>
      </w:pPr>
      <w:r w:rsidRPr="00B94C4E">
        <w:rPr>
          <w:rFonts w:ascii="Arial" w:hAnsi="Arial" w:cs="Arial"/>
          <w:i w:val="0"/>
          <w:smallCaps/>
          <w:sz w:val="36"/>
          <w:szCs w:val="36"/>
        </w:rPr>
        <w:t>Smarter Schools National Partnerships</w:t>
      </w:r>
    </w:p>
    <w:p w:rsidR="00F14C68" w:rsidRDefault="00F14C68" w:rsidP="00F14C68">
      <w:pPr>
        <w:rPr>
          <w:rFonts w:ascii="Arial" w:hAnsi="Arial" w:cs="Arial"/>
          <w:sz w:val="16"/>
          <w:szCs w:val="16"/>
        </w:rPr>
      </w:pPr>
    </w:p>
    <w:p w:rsidR="007F5261" w:rsidRDefault="007F5261" w:rsidP="00F14C68">
      <w:pPr>
        <w:rPr>
          <w:rFonts w:ascii="Arial" w:hAnsi="Arial" w:cs="Arial"/>
          <w:sz w:val="16"/>
          <w:szCs w:val="16"/>
        </w:rPr>
      </w:pPr>
    </w:p>
    <w:p w:rsidR="007F5261" w:rsidRDefault="007F5261" w:rsidP="00F14C68">
      <w:pPr>
        <w:rPr>
          <w:rFonts w:ascii="Arial" w:hAnsi="Arial" w:cs="Arial"/>
          <w:sz w:val="16"/>
          <w:szCs w:val="16"/>
        </w:rPr>
      </w:pPr>
    </w:p>
    <w:p w:rsidR="007F5261" w:rsidRDefault="007F5261" w:rsidP="00F14C68">
      <w:pPr>
        <w:rPr>
          <w:rFonts w:ascii="Arial" w:hAnsi="Arial" w:cs="Arial"/>
          <w:sz w:val="16"/>
          <w:szCs w:val="16"/>
        </w:rPr>
      </w:pPr>
    </w:p>
    <w:p w:rsidR="007F5261" w:rsidRDefault="007F5261" w:rsidP="00F14C68">
      <w:pPr>
        <w:rPr>
          <w:rFonts w:ascii="Arial" w:hAnsi="Arial" w:cs="Arial"/>
          <w:sz w:val="16"/>
          <w:szCs w:val="16"/>
        </w:rPr>
      </w:pPr>
    </w:p>
    <w:p w:rsidR="007F5261" w:rsidRPr="00D05840" w:rsidRDefault="007F5261" w:rsidP="00F14C68">
      <w:pPr>
        <w:rPr>
          <w:rFonts w:ascii="Arial" w:hAnsi="Arial" w:cs="Arial"/>
          <w:sz w:val="16"/>
          <w:szCs w:val="16"/>
        </w:rPr>
      </w:pPr>
    </w:p>
    <w:p w:rsidR="00F14C68" w:rsidRPr="00B94C4E" w:rsidRDefault="00F14C68" w:rsidP="00F14C68">
      <w:pPr>
        <w:pStyle w:val="Heading5"/>
        <w:jc w:val="center"/>
        <w:rPr>
          <w:rFonts w:ascii="Arial" w:hAnsi="Arial" w:cs="Arial"/>
          <w:i w:val="0"/>
          <w:smallCaps/>
          <w:sz w:val="36"/>
          <w:szCs w:val="36"/>
        </w:rPr>
      </w:pPr>
      <w:r w:rsidRPr="00B94C4E">
        <w:rPr>
          <w:rFonts w:ascii="Arial" w:hAnsi="Arial" w:cs="Arial"/>
          <w:i w:val="0"/>
          <w:smallCaps/>
          <w:sz w:val="36"/>
          <w:szCs w:val="36"/>
        </w:rPr>
        <w:t>Improving Teacher Quality</w:t>
      </w:r>
    </w:p>
    <w:p w:rsidR="00F14C68" w:rsidRPr="00B94C4E" w:rsidRDefault="00F14C68" w:rsidP="00F14C68">
      <w:pPr>
        <w:pStyle w:val="Heading5"/>
        <w:jc w:val="center"/>
        <w:rPr>
          <w:rFonts w:ascii="Arial" w:hAnsi="Arial" w:cs="Arial"/>
          <w:i w:val="0"/>
          <w:smallCaps/>
          <w:sz w:val="36"/>
          <w:szCs w:val="36"/>
        </w:rPr>
      </w:pPr>
      <w:r w:rsidRPr="0024323E">
        <w:rPr>
          <w:rFonts w:ascii="Arial" w:hAnsi="Arial" w:cs="Arial"/>
          <w:i w:val="0"/>
          <w:smallCaps/>
          <w:sz w:val="36"/>
          <w:szCs w:val="36"/>
        </w:rPr>
        <w:t>Low S</w:t>
      </w:r>
      <w:r w:rsidR="00C95ED7" w:rsidRPr="0024323E">
        <w:rPr>
          <w:rFonts w:ascii="Arial" w:hAnsi="Arial" w:cs="Arial"/>
          <w:i w:val="0"/>
          <w:smallCaps/>
          <w:sz w:val="36"/>
          <w:szCs w:val="36"/>
        </w:rPr>
        <w:t xml:space="preserve">ocio-economic </w:t>
      </w:r>
      <w:r w:rsidRPr="0024323E">
        <w:rPr>
          <w:rFonts w:ascii="Arial" w:hAnsi="Arial" w:cs="Arial"/>
          <w:i w:val="0"/>
          <w:smallCaps/>
          <w:sz w:val="36"/>
          <w:szCs w:val="36"/>
        </w:rPr>
        <w:t>S</w:t>
      </w:r>
      <w:r w:rsidR="00C95ED7" w:rsidRPr="0024323E">
        <w:rPr>
          <w:rFonts w:ascii="Arial" w:hAnsi="Arial" w:cs="Arial"/>
          <w:i w:val="0"/>
          <w:smallCaps/>
          <w:sz w:val="36"/>
          <w:szCs w:val="36"/>
        </w:rPr>
        <w:t>tatus</w:t>
      </w:r>
      <w:r w:rsidRPr="0024323E">
        <w:rPr>
          <w:rFonts w:ascii="Arial" w:hAnsi="Arial" w:cs="Arial"/>
          <w:i w:val="0"/>
          <w:smallCaps/>
          <w:sz w:val="36"/>
          <w:szCs w:val="36"/>
        </w:rPr>
        <w:t xml:space="preserve"> School Communities</w:t>
      </w:r>
    </w:p>
    <w:p w:rsidR="00F14C68" w:rsidRDefault="00F14C68" w:rsidP="00F14C68">
      <w:pPr>
        <w:pStyle w:val="Heading5"/>
        <w:jc w:val="center"/>
        <w:rPr>
          <w:rFonts w:ascii="Arial" w:hAnsi="Arial" w:cs="Arial"/>
          <w:i w:val="0"/>
          <w:smallCaps/>
          <w:sz w:val="36"/>
          <w:szCs w:val="36"/>
        </w:rPr>
      </w:pPr>
      <w:r w:rsidRPr="00B94C4E">
        <w:rPr>
          <w:rFonts w:ascii="Arial" w:hAnsi="Arial" w:cs="Arial"/>
          <w:i w:val="0"/>
          <w:smallCaps/>
          <w:sz w:val="36"/>
          <w:szCs w:val="36"/>
        </w:rPr>
        <w:t>Literacy and Numeracy</w:t>
      </w:r>
    </w:p>
    <w:p w:rsidR="007F5261" w:rsidRDefault="007F5261" w:rsidP="00F14C68">
      <w:pPr>
        <w:rPr>
          <w:rFonts w:ascii="Arial" w:hAnsi="Arial" w:cs="Arial"/>
        </w:rPr>
      </w:pPr>
    </w:p>
    <w:p w:rsidR="007F5261" w:rsidRDefault="007F5261" w:rsidP="00F14C68">
      <w:pPr>
        <w:rPr>
          <w:rFonts w:ascii="Arial" w:hAnsi="Arial" w:cs="Arial"/>
        </w:rPr>
      </w:pPr>
    </w:p>
    <w:p w:rsidR="007F5261" w:rsidRDefault="007F5261" w:rsidP="00F14C68">
      <w:pPr>
        <w:rPr>
          <w:rFonts w:ascii="Arial" w:hAnsi="Arial" w:cs="Arial"/>
        </w:rPr>
      </w:pPr>
    </w:p>
    <w:p w:rsidR="007F5261" w:rsidRDefault="007F5261" w:rsidP="00F14C68">
      <w:pPr>
        <w:rPr>
          <w:rFonts w:ascii="Arial" w:hAnsi="Arial" w:cs="Arial"/>
        </w:rPr>
      </w:pPr>
    </w:p>
    <w:p w:rsidR="00C5155D" w:rsidRPr="00E32737" w:rsidRDefault="00E32737" w:rsidP="00C5155D">
      <w:pPr>
        <w:jc w:val="center"/>
        <w:rPr>
          <w:rFonts w:ascii="Arial" w:hAnsi="Arial" w:cs="Arial"/>
          <w:b/>
          <w:sz w:val="48"/>
          <w:szCs w:val="48"/>
        </w:rPr>
      </w:pPr>
      <w:smartTag w:uri="urn:schemas-microsoft-com:office:smarttags" w:element="place">
        <w:smartTag w:uri="urn:schemas-microsoft-com:office:smarttags" w:element="State">
          <w:r>
            <w:rPr>
              <w:rFonts w:ascii="Arial" w:hAnsi="Arial" w:cs="Arial"/>
              <w:b/>
              <w:sz w:val="48"/>
              <w:szCs w:val="48"/>
            </w:rPr>
            <w:t>Queensland</w:t>
          </w:r>
        </w:smartTag>
      </w:smartTag>
    </w:p>
    <w:p w:rsidR="006A617F" w:rsidRDefault="00F14C68" w:rsidP="00F14C68">
      <w:pPr>
        <w:pStyle w:val="Heading5"/>
        <w:spacing w:before="120"/>
        <w:jc w:val="center"/>
        <w:rPr>
          <w:rFonts w:ascii="Arial" w:hAnsi="Arial" w:cs="Arial"/>
          <w:i w:val="0"/>
          <w:sz w:val="48"/>
        </w:rPr>
      </w:pPr>
      <w:r w:rsidRPr="00B94C4E">
        <w:rPr>
          <w:rFonts w:ascii="Arial" w:hAnsi="Arial" w:cs="Arial"/>
          <w:i w:val="0"/>
          <w:sz w:val="48"/>
        </w:rPr>
        <w:t xml:space="preserve">Annual Report </w:t>
      </w:r>
      <w:r w:rsidR="006A617F">
        <w:rPr>
          <w:rFonts w:ascii="Arial" w:hAnsi="Arial" w:cs="Arial"/>
          <w:i w:val="0"/>
          <w:sz w:val="48"/>
        </w:rPr>
        <w:t>for 2009</w:t>
      </w:r>
    </w:p>
    <w:p w:rsidR="00F14C68" w:rsidRPr="00C40B60" w:rsidRDefault="00C95ED7" w:rsidP="00F14C68">
      <w:pPr>
        <w:pStyle w:val="Heading5"/>
        <w:spacing w:before="120"/>
        <w:jc w:val="center"/>
        <w:rPr>
          <w:rFonts w:ascii="Arial" w:hAnsi="Arial" w:cs="Arial"/>
          <w:i w:val="0"/>
          <w:sz w:val="32"/>
        </w:rPr>
      </w:pPr>
      <w:r w:rsidRPr="00C40B60">
        <w:rPr>
          <w:rFonts w:ascii="Arial" w:hAnsi="Arial" w:cs="Arial"/>
          <w:i w:val="0"/>
          <w:sz w:val="32"/>
        </w:rPr>
        <w:t>April 2010</w:t>
      </w:r>
    </w:p>
    <w:p w:rsidR="00B004CD" w:rsidRDefault="00B004CD" w:rsidP="00F14C68">
      <w:pPr>
        <w:rPr>
          <w:rFonts w:ascii="Arial" w:hAnsi="Arial" w:cs="Arial"/>
          <w:szCs w:val="22"/>
        </w:rPr>
      </w:pPr>
    </w:p>
    <w:p w:rsidR="00E82F1C" w:rsidRDefault="00E82F1C" w:rsidP="00F14C68">
      <w:pPr>
        <w:rPr>
          <w:rFonts w:ascii="Arial" w:hAnsi="Arial" w:cs="Arial"/>
          <w:szCs w:val="22"/>
        </w:rPr>
      </w:pPr>
    </w:p>
    <w:p w:rsidR="00E82F1C" w:rsidRDefault="00E82F1C" w:rsidP="00F14C68">
      <w:pPr>
        <w:rPr>
          <w:rFonts w:ascii="Arial" w:hAnsi="Arial" w:cs="Arial"/>
          <w:szCs w:val="22"/>
        </w:rPr>
      </w:pPr>
    </w:p>
    <w:p w:rsidR="00E82F1C" w:rsidRDefault="00E82F1C" w:rsidP="00F14C68">
      <w:pPr>
        <w:rPr>
          <w:rFonts w:ascii="Arial" w:hAnsi="Arial" w:cs="Arial"/>
          <w:szCs w:val="22"/>
        </w:rPr>
      </w:pPr>
    </w:p>
    <w:p w:rsidR="00E82F1C" w:rsidRDefault="00E82F1C" w:rsidP="00F14C68">
      <w:pPr>
        <w:rPr>
          <w:rFonts w:ascii="Arial" w:hAnsi="Arial" w:cs="Arial"/>
          <w:szCs w:val="22"/>
        </w:rPr>
      </w:pPr>
    </w:p>
    <w:p w:rsidR="00E82F1C" w:rsidRDefault="00E82F1C" w:rsidP="00F14C68">
      <w:pPr>
        <w:rPr>
          <w:rFonts w:ascii="Arial" w:hAnsi="Arial" w:cs="Arial"/>
          <w:szCs w:val="22"/>
        </w:rPr>
      </w:pPr>
    </w:p>
    <w:p w:rsidR="00165A7F" w:rsidRDefault="00165A7F" w:rsidP="00165A7F">
      <w:pPr>
        <w:jc w:val="right"/>
        <w:rPr>
          <w:rFonts w:ascii="Arial" w:hAnsi="Arial" w:cs="Arial"/>
          <w:szCs w:val="22"/>
        </w:rPr>
      </w:pPr>
    </w:p>
    <w:p w:rsidR="00165A7F" w:rsidRDefault="00165A7F" w:rsidP="00165A7F">
      <w:pPr>
        <w:jc w:val="right"/>
        <w:rPr>
          <w:rFonts w:ascii="Arial" w:hAnsi="Arial" w:cs="Arial"/>
          <w:szCs w:val="22"/>
        </w:rPr>
      </w:pPr>
    </w:p>
    <w:p w:rsidR="00765C6B" w:rsidRDefault="008A27B7" w:rsidP="00165A7F">
      <w:pPr>
        <w:jc w:val="right"/>
        <w:rPr>
          <w:rFonts w:ascii="Arial" w:hAnsi="Arial" w:cs="Arial"/>
          <w:szCs w:val="22"/>
        </w:rPr>
      </w:pPr>
      <w:r>
        <w:rPr>
          <w:rFonts w:ascii="Arial" w:hAnsi="Arial" w:cs="Arial"/>
          <w:szCs w:val="22"/>
          <w:highlight w:val="yellow"/>
        </w:rPr>
        <w:br w:type="page"/>
      </w:r>
    </w:p>
    <w:tbl>
      <w:tblPr>
        <w:tblpPr w:leftFromText="180" w:rightFromText="180" w:vertAnchor="text" w:horzAnchor="margin" w:tblpX="216" w:tblpY="1"/>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380"/>
      </w:tblGrid>
      <w:tr w:rsidR="00765C6B" w:rsidRPr="006C6F91" w:rsidTr="00C40B60">
        <w:tc>
          <w:tcPr>
            <w:tcW w:w="2700" w:type="dxa"/>
          </w:tcPr>
          <w:p w:rsidR="00765C6B" w:rsidRPr="006C6F91" w:rsidRDefault="00765C6B" w:rsidP="00C40B60">
            <w:pPr>
              <w:pStyle w:val="Heading5"/>
              <w:rPr>
                <w:rFonts w:ascii="Arial" w:hAnsi="Arial" w:cs="Arial"/>
                <w:sz w:val="22"/>
                <w:szCs w:val="22"/>
              </w:rPr>
            </w:pPr>
            <w:r w:rsidRPr="006C6F91">
              <w:rPr>
                <w:rFonts w:ascii="Arial" w:hAnsi="Arial" w:cs="Arial"/>
                <w:sz w:val="22"/>
                <w:szCs w:val="22"/>
              </w:rPr>
              <w:t>Section 1</w:t>
            </w:r>
          </w:p>
        </w:tc>
        <w:tc>
          <w:tcPr>
            <w:tcW w:w="7380" w:type="dxa"/>
          </w:tcPr>
          <w:p w:rsidR="00765C6B" w:rsidRPr="006C6F91" w:rsidRDefault="00BB291C" w:rsidP="00C40B60">
            <w:pPr>
              <w:pStyle w:val="Heading5"/>
              <w:rPr>
                <w:rFonts w:ascii="Arial" w:hAnsi="Arial" w:cs="Arial"/>
                <w:sz w:val="22"/>
                <w:szCs w:val="22"/>
              </w:rPr>
            </w:pPr>
            <w:r w:rsidRPr="006C6F91">
              <w:rPr>
                <w:rFonts w:ascii="Arial" w:hAnsi="Arial" w:cs="Arial"/>
                <w:sz w:val="22"/>
                <w:szCs w:val="22"/>
              </w:rPr>
              <w:t>Smarter Schools</w:t>
            </w:r>
            <w:r w:rsidR="00A87090" w:rsidRPr="006C6F91">
              <w:rPr>
                <w:rFonts w:ascii="Arial" w:hAnsi="Arial" w:cs="Arial"/>
                <w:sz w:val="22"/>
                <w:szCs w:val="22"/>
              </w:rPr>
              <w:t xml:space="preserve"> </w:t>
            </w:r>
            <w:r w:rsidR="00765C6B" w:rsidRPr="006C6F91">
              <w:rPr>
                <w:rFonts w:ascii="Arial" w:hAnsi="Arial" w:cs="Arial"/>
                <w:sz w:val="22"/>
                <w:szCs w:val="22"/>
              </w:rPr>
              <w:t>Summary</w:t>
            </w:r>
          </w:p>
          <w:p w:rsidR="00765C6B" w:rsidRPr="006C6F91" w:rsidRDefault="00765C6B" w:rsidP="00C40B60">
            <w:pPr>
              <w:rPr>
                <w:rFonts w:ascii="Arial" w:hAnsi="Arial" w:cs="Arial"/>
                <w:sz w:val="20"/>
              </w:rPr>
            </w:pPr>
          </w:p>
        </w:tc>
      </w:tr>
      <w:tr w:rsidR="00765C6B" w:rsidRPr="006C6F91" w:rsidTr="00C40B60">
        <w:tc>
          <w:tcPr>
            <w:tcW w:w="2700" w:type="dxa"/>
          </w:tcPr>
          <w:p w:rsidR="00765C6B" w:rsidRPr="006C6F91" w:rsidRDefault="00765C6B" w:rsidP="00C40B60">
            <w:pPr>
              <w:pStyle w:val="Heading5"/>
              <w:rPr>
                <w:rFonts w:ascii="Arial" w:hAnsi="Arial" w:cs="Arial"/>
                <w:sz w:val="22"/>
                <w:szCs w:val="22"/>
              </w:rPr>
            </w:pPr>
            <w:r w:rsidRPr="006C6F91">
              <w:rPr>
                <w:rFonts w:ascii="Arial" w:hAnsi="Arial" w:cs="Arial"/>
                <w:sz w:val="22"/>
                <w:szCs w:val="22"/>
              </w:rPr>
              <w:t xml:space="preserve">Section 2 </w:t>
            </w:r>
          </w:p>
        </w:tc>
        <w:tc>
          <w:tcPr>
            <w:tcW w:w="7380" w:type="dxa"/>
          </w:tcPr>
          <w:p w:rsidR="00765C6B" w:rsidRPr="006C6F91" w:rsidRDefault="00765C6B" w:rsidP="00C40B60">
            <w:pPr>
              <w:pStyle w:val="Heading5"/>
              <w:rPr>
                <w:rFonts w:ascii="Arial" w:hAnsi="Arial" w:cs="Arial"/>
                <w:sz w:val="22"/>
                <w:szCs w:val="22"/>
              </w:rPr>
            </w:pPr>
            <w:r w:rsidRPr="006C6F91">
              <w:rPr>
                <w:rFonts w:ascii="Arial" w:hAnsi="Arial" w:cs="Arial"/>
                <w:sz w:val="22"/>
                <w:szCs w:val="22"/>
              </w:rPr>
              <w:t xml:space="preserve">Improving Teacher Quality </w:t>
            </w:r>
          </w:p>
          <w:p w:rsidR="00765C6B" w:rsidRPr="006C6F91" w:rsidRDefault="00765C6B" w:rsidP="00C40B60">
            <w:pPr>
              <w:rPr>
                <w:rFonts w:ascii="Arial" w:hAnsi="Arial" w:cs="Arial"/>
                <w:sz w:val="20"/>
              </w:rPr>
            </w:pPr>
          </w:p>
        </w:tc>
      </w:tr>
      <w:tr w:rsidR="00765C6B" w:rsidRPr="006C6F91" w:rsidTr="00C40B60">
        <w:tc>
          <w:tcPr>
            <w:tcW w:w="2700" w:type="dxa"/>
          </w:tcPr>
          <w:p w:rsidR="00765C6B" w:rsidRPr="006C6F91" w:rsidRDefault="00765C6B" w:rsidP="00C40B60">
            <w:pPr>
              <w:pStyle w:val="Heading5"/>
              <w:rPr>
                <w:rFonts w:ascii="Arial" w:hAnsi="Arial" w:cs="Arial"/>
                <w:sz w:val="22"/>
                <w:szCs w:val="22"/>
              </w:rPr>
            </w:pPr>
            <w:r w:rsidRPr="006C6F91">
              <w:rPr>
                <w:rFonts w:ascii="Arial" w:hAnsi="Arial" w:cs="Arial"/>
                <w:sz w:val="22"/>
                <w:szCs w:val="22"/>
              </w:rPr>
              <w:t>Section 3</w:t>
            </w:r>
          </w:p>
        </w:tc>
        <w:tc>
          <w:tcPr>
            <w:tcW w:w="7380" w:type="dxa"/>
          </w:tcPr>
          <w:p w:rsidR="00765C6B" w:rsidRPr="006C6F91" w:rsidRDefault="00765C6B" w:rsidP="00C40B60">
            <w:pPr>
              <w:pStyle w:val="Heading5"/>
              <w:rPr>
                <w:rFonts w:ascii="Arial" w:hAnsi="Arial" w:cs="Arial"/>
                <w:sz w:val="22"/>
                <w:szCs w:val="22"/>
              </w:rPr>
            </w:pPr>
            <w:smartTag w:uri="urn:schemas-microsoft-com:office:smarttags" w:element="place">
              <w:smartTag w:uri="urn:schemas-microsoft-com:office:smarttags" w:element="PlaceName">
                <w:r w:rsidRPr="006C6F91">
                  <w:rPr>
                    <w:rFonts w:ascii="Arial" w:hAnsi="Arial" w:cs="Arial"/>
                    <w:sz w:val="22"/>
                    <w:szCs w:val="22"/>
                  </w:rPr>
                  <w:t>Low</w:t>
                </w:r>
              </w:smartTag>
              <w:r w:rsidRPr="006C6F91">
                <w:rPr>
                  <w:rFonts w:ascii="Arial" w:hAnsi="Arial" w:cs="Arial"/>
                  <w:sz w:val="22"/>
                  <w:szCs w:val="22"/>
                </w:rPr>
                <w:t xml:space="preserve"> </w:t>
              </w:r>
              <w:smartTag w:uri="urn:schemas-microsoft-com:office:smarttags" w:element="PlaceName">
                <w:r w:rsidRPr="006C6F91">
                  <w:rPr>
                    <w:rFonts w:ascii="Arial" w:hAnsi="Arial" w:cs="Arial"/>
                    <w:sz w:val="22"/>
                    <w:szCs w:val="22"/>
                  </w:rPr>
                  <w:t>S</w:t>
                </w:r>
                <w:r w:rsidR="00C40B60">
                  <w:rPr>
                    <w:rFonts w:ascii="Arial" w:hAnsi="Arial" w:cs="Arial"/>
                    <w:sz w:val="22"/>
                    <w:szCs w:val="22"/>
                  </w:rPr>
                  <w:t>ocio-Economic</w:t>
                </w:r>
              </w:smartTag>
              <w:r w:rsidR="00C40B60">
                <w:rPr>
                  <w:rFonts w:ascii="Arial" w:hAnsi="Arial" w:cs="Arial"/>
                  <w:sz w:val="22"/>
                  <w:szCs w:val="22"/>
                </w:rPr>
                <w:t xml:space="preserve"> </w:t>
              </w:r>
              <w:smartTag w:uri="urn:schemas-microsoft-com:office:smarttags" w:element="PlaceName">
                <w:r w:rsidR="00C40B60">
                  <w:rPr>
                    <w:rFonts w:ascii="Arial" w:hAnsi="Arial" w:cs="Arial"/>
                    <w:sz w:val="22"/>
                    <w:szCs w:val="22"/>
                  </w:rPr>
                  <w:t>Status</w:t>
                </w:r>
              </w:smartTag>
              <w:r w:rsidR="00C40B60">
                <w:rPr>
                  <w:rFonts w:ascii="Arial" w:hAnsi="Arial" w:cs="Arial"/>
                  <w:sz w:val="22"/>
                  <w:szCs w:val="22"/>
                </w:rPr>
                <w:t xml:space="preserve"> </w:t>
              </w:r>
              <w:smartTag w:uri="urn:schemas-microsoft-com:office:smarttags" w:element="PlaceType">
                <w:r w:rsidR="00C40B60">
                  <w:rPr>
                    <w:rFonts w:ascii="Arial" w:hAnsi="Arial" w:cs="Arial"/>
                    <w:sz w:val="22"/>
                    <w:szCs w:val="22"/>
                  </w:rPr>
                  <w:t>School</w:t>
                </w:r>
              </w:smartTag>
            </w:smartTag>
            <w:r w:rsidR="00C40B60">
              <w:rPr>
                <w:rFonts w:ascii="Arial" w:hAnsi="Arial" w:cs="Arial"/>
                <w:sz w:val="22"/>
                <w:szCs w:val="22"/>
              </w:rPr>
              <w:t xml:space="preserve"> </w:t>
            </w:r>
            <w:r w:rsidRPr="006C6F91">
              <w:rPr>
                <w:rFonts w:ascii="Arial" w:hAnsi="Arial" w:cs="Arial"/>
                <w:sz w:val="22"/>
                <w:szCs w:val="22"/>
              </w:rPr>
              <w:t>Communities</w:t>
            </w:r>
          </w:p>
          <w:p w:rsidR="00765C6B" w:rsidRPr="006C6F91" w:rsidRDefault="00765C6B" w:rsidP="00C40B60">
            <w:pPr>
              <w:rPr>
                <w:rFonts w:ascii="Arial" w:hAnsi="Arial" w:cs="Arial"/>
                <w:sz w:val="20"/>
              </w:rPr>
            </w:pPr>
          </w:p>
        </w:tc>
      </w:tr>
      <w:tr w:rsidR="00765C6B" w:rsidRPr="006C6F91" w:rsidTr="00C40B60">
        <w:tc>
          <w:tcPr>
            <w:tcW w:w="2700" w:type="dxa"/>
          </w:tcPr>
          <w:p w:rsidR="00765C6B" w:rsidRPr="006C6F91" w:rsidRDefault="00765C6B" w:rsidP="00C40B60">
            <w:pPr>
              <w:pStyle w:val="Heading5"/>
              <w:rPr>
                <w:rFonts w:ascii="Arial" w:hAnsi="Arial" w:cs="Arial"/>
                <w:sz w:val="22"/>
                <w:szCs w:val="22"/>
              </w:rPr>
            </w:pPr>
            <w:r w:rsidRPr="006C6F91">
              <w:rPr>
                <w:rFonts w:ascii="Arial" w:hAnsi="Arial" w:cs="Arial"/>
                <w:sz w:val="22"/>
                <w:szCs w:val="22"/>
              </w:rPr>
              <w:t>Section 4</w:t>
            </w:r>
          </w:p>
        </w:tc>
        <w:tc>
          <w:tcPr>
            <w:tcW w:w="7380" w:type="dxa"/>
          </w:tcPr>
          <w:p w:rsidR="00765C6B" w:rsidRPr="006C6F91" w:rsidRDefault="00765C6B" w:rsidP="00C40B60">
            <w:pPr>
              <w:pStyle w:val="Heading5"/>
              <w:rPr>
                <w:rFonts w:ascii="Arial" w:hAnsi="Arial" w:cs="Arial"/>
                <w:sz w:val="22"/>
                <w:szCs w:val="22"/>
              </w:rPr>
            </w:pPr>
            <w:r w:rsidRPr="006C6F91">
              <w:rPr>
                <w:rFonts w:ascii="Arial" w:hAnsi="Arial" w:cs="Arial"/>
                <w:sz w:val="22"/>
                <w:szCs w:val="22"/>
              </w:rPr>
              <w:t>Literacy and Numeracy</w:t>
            </w:r>
          </w:p>
          <w:p w:rsidR="00765C6B" w:rsidRPr="006C6F91" w:rsidRDefault="00765C6B" w:rsidP="00C40B60">
            <w:pPr>
              <w:rPr>
                <w:rFonts w:ascii="Arial" w:hAnsi="Arial" w:cs="Arial"/>
                <w:sz w:val="20"/>
              </w:rPr>
            </w:pPr>
            <w:r w:rsidRPr="006C6F91">
              <w:rPr>
                <w:rFonts w:ascii="Arial" w:hAnsi="Arial" w:cs="Arial"/>
                <w:sz w:val="20"/>
              </w:rPr>
              <w:t xml:space="preserve"> </w:t>
            </w:r>
          </w:p>
        </w:tc>
      </w:tr>
      <w:tr w:rsidR="00765C6B" w:rsidRPr="006C6F91" w:rsidTr="00C40B60">
        <w:tc>
          <w:tcPr>
            <w:tcW w:w="2700" w:type="dxa"/>
          </w:tcPr>
          <w:p w:rsidR="00765C6B" w:rsidRPr="006C6F91" w:rsidRDefault="00765C6B" w:rsidP="00C40B60">
            <w:pPr>
              <w:pStyle w:val="Heading5"/>
              <w:rPr>
                <w:rFonts w:ascii="Arial" w:hAnsi="Arial" w:cs="Arial"/>
                <w:sz w:val="22"/>
                <w:szCs w:val="22"/>
              </w:rPr>
            </w:pPr>
            <w:r w:rsidRPr="006C6F91">
              <w:rPr>
                <w:rFonts w:ascii="Arial" w:hAnsi="Arial" w:cs="Arial"/>
                <w:sz w:val="22"/>
                <w:szCs w:val="22"/>
              </w:rPr>
              <w:t>Section 5</w:t>
            </w:r>
          </w:p>
        </w:tc>
        <w:tc>
          <w:tcPr>
            <w:tcW w:w="7380" w:type="dxa"/>
          </w:tcPr>
          <w:p w:rsidR="00765C6B" w:rsidRPr="006C6F91" w:rsidRDefault="00C40B60" w:rsidP="00C40B60">
            <w:pPr>
              <w:pStyle w:val="Heading5"/>
              <w:rPr>
                <w:rFonts w:ascii="Arial" w:hAnsi="Arial" w:cs="Arial"/>
                <w:sz w:val="22"/>
                <w:szCs w:val="22"/>
              </w:rPr>
            </w:pPr>
            <w:r>
              <w:rPr>
                <w:rFonts w:ascii="Arial" w:hAnsi="Arial" w:cs="Arial"/>
                <w:sz w:val="22"/>
                <w:szCs w:val="22"/>
              </w:rPr>
              <w:t>Other Evidence</w:t>
            </w:r>
          </w:p>
          <w:p w:rsidR="00BB291C" w:rsidRPr="00BB291C" w:rsidRDefault="00BB291C" w:rsidP="00C40B60"/>
        </w:tc>
      </w:tr>
    </w:tbl>
    <w:p w:rsidR="00765C6B" w:rsidRDefault="00765C6B" w:rsidP="008A27B7">
      <w:pPr>
        <w:rPr>
          <w:rFonts w:ascii="Arial" w:hAnsi="Arial" w:cs="Arial"/>
          <w:szCs w:val="22"/>
        </w:rPr>
      </w:pPr>
    </w:p>
    <w:p w:rsidR="00592543" w:rsidRDefault="00592543" w:rsidP="008A27B7">
      <w:pPr>
        <w:rPr>
          <w:rFonts w:ascii="Arial" w:hAnsi="Arial" w:cs="Arial"/>
          <w:szCs w:val="22"/>
        </w:rPr>
      </w:pPr>
    </w:p>
    <w:p w:rsidR="00592543" w:rsidRPr="009B3E28" w:rsidRDefault="00592543" w:rsidP="00592543">
      <w:pPr>
        <w:autoSpaceDE w:val="0"/>
        <w:autoSpaceDN w:val="0"/>
        <w:adjustRightInd w:val="0"/>
        <w:rPr>
          <w:rFonts w:ascii="Helvetica" w:hAnsi="Helvetica" w:cs="Arial"/>
          <w:bCs/>
          <w:sz w:val="20"/>
        </w:rPr>
      </w:pPr>
      <w:r w:rsidRPr="009B3E28">
        <w:rPr>
          <w:rFonts w:ascii="Helvetica" w:hAnsi="Helvetica" w:cs="Arial"/>
          <w:bCs/>
          <w:sz w:val="20"/>
        </w:rPr>
        <w:t xml:space="preserve">The Smarter Schools National Partnership on Low SES School </w:t>
      </w:r>
      <w:r w:rsidR="0019312D" w:rsidRPr="009B3E28">
        <w:rPr>
          <w:rFonts w:ascii="Helvetica" w:hAnsi="Helvetica" w:cs="Arial"/>
          <w:bCs/>
          <w:sz w:val="20"/>
        </w:rPr>
        <w:t>Communities</w:t>
      </w:r>
      <w:r w:rsidR="0019312D">
        <w:rPr>
          <w:rFonts w:ascii="Helvetica" w:hAnsi="Helvetica" w:cs="Arial"/>
          <w:bCs/>
          <w:sz w:val="20"/>
        </w:rPr>
        <w:t>,</w:t>
      </w:r>
      <w:r w:rsidR="0019312D" w:rsidRPr="000852B2">
        <w:rPr>
          <w:rFonts w:ascii="Helvetica" w:hAnsi="Helvetica"/>
          <w:sz w:val="20"/>
        </w:rPr>
        <w:t xml:space="preserve"> Literacy and Numeracy and Improving Teacher Quality</w:t>
      </w:r>
      <w:r w:rsidR="0019312D">
        <w:rPr>
          <w:rFonts w:ascii="Helvetica" w:hAnsi="Helvetica"/>
          <w:sz w:val="20"/>
        </w:rPr>
        <w:t>,</w:t>
      </w:r>
      <w:r w:rsidRPr="009B3E28">
        <w:rPr>
          <w:rFonts w:ascii="Helvetica" w:hAnsi="Helvetica" w:cs="Arial"/>
          <w:bCs/>
          <w:sz w:val="20"/>
        </w:rPr>
        <w:t xml:space="preserve"> is a joint initiative of the Australian Government and Education Queensland, </w:t>
      </w:r>
      <w:smartTag w:uri="urn:schemas-microsoft-com:office:smarttags" w:element="place">
        <w:smartTag w:uri="urn:schemas-microsoft-com:office:smarttags" w:element="City">
          <w:r w:rsidRPr="009B3E28">
            <w:rPr>
              <w:rFonts w:ascii="Helvetica" w:hAnsi="Helvetica" w:cs="Arial"/>
              <w:bCs/>
              <w:sz w:val="20"/>
            </w:rPr>
            <w:t>Independent Schools</w:t>
          </w:r>
        </w:smartTag>
        <w:r w:rsidRPr="009B3E28">
          <w:rPr>
            <w:rFonts w:ascii="Helvetica" w:hAnsi="Helvetica" w:cs="Arial"/>
            <w:bCs/>
            <w:sz w:val="20"/>
          </w:rPr>
          <w:t xml:space="preserve"> </w:t>
        </w:r>
        <w:smartTag w:uri="urn:schemas-microsoft-com:office:smarttags" w:element="State">
          <w:r w:rsidRPr="009B3E28">
            <w:rPr>
              <w:rFonts w:ascii="Helvetica" w:hAnsi="Helvetica" w:cs="Arial"/>
              <w:bCs/>
              <w:sz w:val="20"/>
            </w:rPr>
            <w:t>Queensland</w:t>
          </w:r>
        </w:smartTag>
      </w:smartTag>
      <w:r w:rsidRPr="009B3E28">
        <w:rPr>
          <w:rFonts w:ascii="Helvetica" w:hAnsi="Helvetica" w:cs="Arial"/>
          <w:bCs/>
          <w:sz w:val="20"/>
        </w:rPr>
        <w:t xml:space="preserve"> and Queensland Catholic Education Commission.</w:t>
      </w:r>
    </w:p>
    <w:p w:rsidR="00F14C68" w:rsidRPr="009C6122" w:rsidRDefault="00C95ED7" w:rsidP="008A27B7">
      <w:pPr>
        <w:rPr>
          <w:rFonts w:ascii="Arial" w:hAnsi="Arial" w:cs="Arial"/>
          <w:szCs w:val="22"/>
        </w:rPr>
      </w:pPr>
      <w:r>
        <w:rPr>
          <w:rFonts w:ascii="Arial" w:hAnsi="Arial" w:cs="Arial"/>
          <w:b/>
          <w:i/>
          <w:szCs w:val="22"/>
          <w:u w:val="single"/>
        </w:rPr>
        <w:br w:type="page"/>
      </w:r>
      <w:r w:rsidR="008A27B7" w:rsidRPr="008A27B7">
        <w:rPr>
          <w:rFonts w:ascii="Arial" w:hAnsi="Arial" w:cs="Arial"/>
          <w:b/>
          <w:i/>
          <w:szCs w:val="22"/>
          <w:u w:val="single"/>
        </w:rPr>
        <w:lastRenderedPageBreak/>
        <w:t>Introduction</w:t>
      </w:r>
    </w:p>
    <w:p w:rsidR="00F14C68" w:rsidRPr="00C95ED7" w:rsidRDefault="00F14C68" w:rsidP="00C95ED7">
      <w:pPr>
        <w:pStyle w:val="Default"/>
        <w:spacing w:before="120"/>
        <w:rPr>
          <w:color w:val="auto"/>
          <w:sz w:val="22"/>
          <w:szCs w:val="22"/>
          <w:lang w:eastAsia="en-US"/>
        </w:rPr>
      </w:pPr>
      <w:r w:rsidRPr="00C95ED7">
        <w:rPr>
          <w:color w:val="auto"/>
          <w:sz w:val="22"/>
          <w:szCs w:val="22"/>
          <w:lang w:eastAsia="en-US"/>
        </w:rPr>
        <w:t xml:space="preserve">This report relates to </w:t>
      </w:r>
      <w:r w:rsidR="00343078">
        <w:rPr>
          <w:color w:val="auto"/>
          <w:sz w:val="22"/>
          <w:szCs w:val="22"/>
          <w:lang w:eastAsia="en-US"/>
        </w:rPr>
        <w:t xml:space="preserve">three </w:t>
      </w:r>
      <w:r w:rsidR="00C95ED7" w:rsidRPr="00343078">
        <w:rPr>
          <w:i/>
          <w:color w:val="auto"/>
          <w:sz w:val="22"/>
          <w:szCs w:val="22"/>
          <w:lang w:eastAsia="en-US"/>
        </w:rPr>
        <w:t xml:space="preserve">Smarter Schools </w:t>
      </w:r>
      <w:r w:rsidRPr="00343078">
        <w:rPr>
          <w:i/>
          <w:color w:val="auto"/>
          <w:sz w:val="22"/>
          <w:szCs w:val="22"/>
          <w:lang w:eastAsia="en-US"/>
        </w:rPr>
        <w:t xml:space="preserve">National Partnership </w:t>
      </w:r>
      <w:r w:rsidR="00C40B60" w:rsidRPr="00343078">
        <w:rPr>
          <w:i/>
          <w:color w:val="auto"/>
          <w:sz w:val="22"/>
          <w:szCs w:val="22"/>
          <w:lang w:eastAsia="en-US"/>
        </w:rPr>
        <w:t>Agreement</w:t>
      </w:r>
      <w:r w:rsidR="00343078">
        <w:rPr>
          <w:i/>
          <w:color w:val="auto"/>
          <w:sz w:val="22"/>
          <w:szCs w:val="22"/>
          <w:lang w:eastAsia="en-US"/>
        </w:rPr>
        <w:t>s</w:t>
      </w:r>
      <w:r w:rsidR="00C40B60">
        <w:rPr>
          <w:color w:val="auto"/>
          <w:sz w:val="22"/>
          <w:szCs w:val="22"/>
          <w:lang w:eastAsia="en-US"/>
        </w:rPr>
        <w:t xml:space="preserve"> </w:t>
      </w:r>
      <w:r w:rsidRPr="00C95ED7">
        <w:rPr>
          <w:color w:val="auto"/>
          <w:sz w:val="22"/>
          <w:szCs w:val="22"/>
          <w:lang w:eastAsia="en-US"/>
        </w:rPr>
        <w:t>activity during the 2009 Calendar Year</w:t>
      </w:r>
      <w:r w:rsidR="00C95ED7">
        <w:rPr>
          <w:color w:val="auto"/>
          <w:sz w:val="22"/>
          <w:szCs w:val="22"/>
          <w:lang w:eastAsia="en-US"/>
        </w:rPr>
        <w:t>.</w:t>
      </w:r>
    </w:p>
    <w:p w:rsidR="005B667A" w:rsidRPr="00C95ED7" w:rsidRDefault="005B667A" w:rsidP="00C95ED7">
      <w:pPr>
        <w:pStyle w:val="Default"/>
        <w:spacing w:before="120"/>
        <w:rPr>
          <w:color w:val="auto"/>
          <w:sz w:val="22"/>
          <w:szCs w:val="22"/>
          <w:lang w:eastAsia="en-US"/>
        </w:rPr>
      </w:pPr>
    </w:p>
    <w:p w:rsidR="00251597" w:rsidRPr="00C95ED7" w:rsidRDefault="001C6656" w:rsidP="00C95ED7">
      <w:pPr>
        <w:pStyle w:val="Default"/>
        <w:spacing w:before="120"/>
        <w:rPr>
          <w:color w:val="auto"/>
          <w:sz w:val="22"/>
          <w:szCs w:val="22"/>
          <w:lang w:eastAsia="en-US"/>
        </w:rPr>
      </w:pPr>
      <w:r w:rsidRPr="00C95ED7">
        <w:rPr>
          <w:color w:val="auto"/>
          <w:sz w:val="22"/>
          <w:szCs w:val="22"/>
          <w:lang w:eastAsia="en-US"/>
        </w:rPr>
        <w:t xml:space="preserve">2009 was very much a year of planning and preparing to implement new strategies and activities from 2010.  As a result, the report for 2009 activity </w:t>
      </w:r>
      <w:r w:rsidR="00C95ED7">
        <w:rPr>
          <w:color w:val="auto"/>
          <w:sz w:val="22"/>
          <w:szCs w:val="22"/>
          <w:lang w:eastAsia="en-US"/>
        </w:rPr>
        <w:t xml:space="preserve">is </w:t>
      </w:r>
      <w:r w:rsidRPr="00C95ED7">
        <w:rPr>
          <w:color w:val="auto"/>
          <w:sz w:val="22"/>
          <w:szCs w:val="22"/>
          <w:lang w:eastAsia="en-US"/>
        </w:rPr>
        <w:t>largely descriptive with few data elements.</w:t>
      </w:r>
      <w:r w:rsidR="002F2D7B" w:rsidRPr="00C95ED7">
        <w:rPr>
          <w:color w:val="auto"/>
          <w:sz w:val="22"/>
          <w:szCs w:val="22"/>
          <w:lang w:eastAsia="en-US"/>
        </w:rPr>
        <w:t xml:space="preserve">  For this first Annual report, national comparability of data remains less important than the provision of information on the activities undertaken during the year towards the implementation of the National Partnership Reforms.  </w:t>
      </w:r>
    </w:p>
    <w:p w:rsidR="00F14C68" w:rsidRPr="00C95ED7" w:rsidRDefault="002F2D7B" w:rsidP="00C95ED7">
      <w:pPr>
        <w:pStyle w:val="Default"/>
        <w:spacing w:before="120"/>
        <w:rPr>
          <w:color w:val="auto"/>
          <w:sz w:val="22"/>
          <w:szCs w:val="22"/>
          <w:lang w:eastAsia="en-US"/>
        </w:rPr>
      </w:pPr>
      <w:r w:rsidRPr="00C95ED7">
        <w:rPr>
          <w:color w:val="auto"/>
          <w:sz w:val="22"/>
          <w:szCs w:val="22"/>
          <w:lang w:eastAsia="en-US"/>
        </w:rPr>
        <w:t xml:space="preserve">To address the capture of data for many different reporting functions, and ensure national consistency across all reforms, the Reporting </w:t>
      </w:r>
      <w:r w:rsidR="00447A5B" w:rsidRPr="00C95ED7">
        <w:rPr>
          <w:color w:val="auto"/>
          <w:sz w:val="22"/>
          <w:szCs w:val="22"/>
          <w:lang w:eastAsia="en-US"/>
        </w:rPr>
        <w:t>Plan</w:t>
      </w:r>
      <w:r w:rsidR="00123657" w:rsidRPr="00C95ED7">
        <w:rPr>
          <w:color w:val="auto"/>
          <w:sz w:val="22"/>
          <w:szCs w:val="22"/>
          <w:lang w:eastAsia="en-US"/>
        </w:rPr>
        <w:t xml:space="preserve"> (which includes the Annual and Progress Reports)</w:t>
      </w:r>
      <w:r w:rsidRPr="00C95ED7">
        <w:rPr>
          <w:color w:val="auto"/>
          <w:sz w:val="22"/>
          <w:szCs w:val="22"/>
          <w:lang w:eastAsia="en-US"/>
        </w:rPr>
        <w:t xml:space="preserve"> has been designed to </w:t>
      </w:r>
      <w:r w:rsidR="005A21DF" w:rsidRPr="00C95ED7">
        <w:rPr>
          <w:color w:val="auto"/>
          <w:sz w:val="22"/>
          <w:szCs w:val="22"/>
          <w:lang w:eastAsia="en-US"/>
        </w:rPr>
        <w:t xml:space="preserve">reflect the </w:t>
      </w:r>
      <w:r w:rsidR="006A434D" w:rsidRPr="00C95ED7">
        <w:rPr>
          <w:color w:val="auto"/>
          <w:sz w:val="22"/>
          <w:szCs w:val="22"/>
          <w:lang w:eastAsia="en-US"/>
        </w:rPr>
        <w:t xml:space="preserve">commitment to continually improve performance reporting in the </w:t>
      </w:r>
      <w:r w:rsidR="006A434D" w:rsidRPr="00C95ED7">
        <w:rPr>
          <w:i/>
          <w:color w:val="auto"/>
          <w:sz w:val="22"/>
          <w:szCs w:val="22"/>
          <w:lang w:eastAsia="en-US"/>
        </w:rPr>
        <w:t>Intergovernmental Agreement on Federal Financial Relations: Schedule C Public Accountability and Performance Reporting</w:t>
      </w:r>
      <w:r w:rsidR="005A21DF" w:rsidRPr="00C95ED7">
        <w:rPr>
          <w:color w:val="auto"/>
          <w:sz w:val="22"/>
          <w:szCs w:val="22"/>
          <w:lang w:eastAsia="en-US"/>
        </w:rPr>
        <w:t>, in particular the change over time from activity to outcomes reporting.</w:t>
      </w:r>
      <w:r w:rsidRPr="00C95ED7">
        <w:rPr>
          <w:color w:val="auto"/>
          <w:sz w:val="22"/>
          <w:szCs w:val="22"/>
          <w:lang w:eastAsia="en-US"/>
        </w:rPr>
        <w:t xml:space="preserve">  This staged approach ensures that the types of information reported </w:t>
      </w:r>
      <w:r w:rsidR="00C95ED7">
        <w:rPr>
          <w:color w:val="auto"/>
          <w:sz w:val="22"/>
          <w:szCs w:val="22"/>
          <w:lang w:eastAsia="en-US"/>
        </w:rPr>
        <w:t xml:space="preserve">on </w:t>
      </w:r>
      <w:r w:rsidRPr="00C95ED7">
        <w:rPr>
          <w:color w:val="auto"/>
          <w:sz w:val="22"/>
          <w:szCs w:val="22"/>
          <w:lang w:eastAsia="en-US"/>
        </w:rPr>
        <w:t>and the quality of the contribution that</w:t>
      </w:r>
      <w:r w:rsidR="00F85E68" w:rsidRPr="00C95ED7">
        <w:rPr>
          <w:color w:val="auto"/>
          <w:sz w:val="22"/>
          <w:szCs w:val="22"/>
          <w:lang w:eastAsia="en-US"/>
        </w:rPr>
        <w:t xml:space="preserve"> th</w:t>
      </w:r>
      <w:r w:rsidR="001A6346">
        <w:rPr>
          <w:color w:val="auto"/>
          <w:sz w:val="22"/>
          <w:szCs w:val="22"/>
          <w:lang w:eastAsia="en-US"/>
        </w:rPr>
        <w:t>e</w:t>
      </w:r>
      <w:r w:rsidRPr="00C95ED7">
        <w:rPr>
          <w:color w:val="auto"/>
          <w:sz w:val="22"/>
          <w:szCs w:val="22"/>
          <w:lang w:eastAsia="en-US"/>
        </w:rPr>
        <w:t xml:space="preserve"> information makes to the evidence will develop over time as illustrated in </w:t>
      </w:r>
      <w:r w:rsidR="00123657" w:rsidRPr="00C95ED7">
        <w:rPr>
          <w:color w:val="auto"/>
          <w:sz w:val="22"/>
          <w:szCs w:val="22"/>
          <w:lang w:eastAsia="en-US"/>
        </w:rPr>
        <w:t>this diagram</w:t>
      </w:r>
      <w:r w:rsidRPr="00C95ED7">
        <w:rPr>
          <w:color w:val="auto"/>
          <w:sz w:val="22"/>
          <w:szCs w:val="22"/>
          <w:lang w:eastAsia="en-US"/>
        </w:rPr>
        <w:t>.</w:t>
      </w:r>
    </w:p>
    <w:p w:rsidR="00F14C68" w:rsidRDefault="00F14C68" w:rsidP="00F14C68">
      <w:pPr>
        <w:pStyle w:val="Heading5"/>
        <w:rPr>
          <w:rFonts w:ascii="Arial" w:hAnsi="Arial" w:cs="Arial"/>
          <w:sz w:val="24"/>
          <w:szCs w:val="24"/>
        </w:rPr>
      </w:pPr>
    </w:p>
    <w:p w:rsidR="00C95ED7" w:rsidRDefault="002053CD" w:rsidP="00C95ED7">
      <w:r>
        <w:rPr>
          <w:noProof/>
          <w:lang w:eastAsia="en-AU"/>
        </w:rPr>
        <w:drawing>
          <wp:anchor distT="0" distB="0" distL="114300" distR="114300" simplePos="0" relativeHeight="251658240" behindDoc="0" locked="0" layoutInCell="1" allowOverlap="1">
            <wp:simplePos x="0" y="0"/>
            <wp:positionH relativeFrom="column">
              <wp:posOffset>1374140</wp:posOffset>
            </wp:positionH>
            <wp:positionV relativeFrom="paragraph">
              <wp:posOffset>67310</wp:posOffset>
            </wp:positionV>
            <wp:extent cx="3154680" cy="1948815"/>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4680" cy="1948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5ED7" w:rsidRDefault="00C95ED7" w:rsidP="00C95ED7"/>
    <w:p w:rsidR="00C95ED7" w:rsidRDefault="00C95ED7" w:rsidP="00C95ED7"/>
    <w:p w:rsidR="00C95ED7" w:rsidRDefault="00C95ED7" w:rsidP="00C95ED7"/>
    <w:p w:rsidR="00C95ED7" w:rsidRDefault="00C95ED7" w:rsidP="00C95ED7"/>
    <w:p w:rsidR="00C95ED7" w:rsidRDefault="00C95ED7" w:rsidP="00C95ED7"/>
    <w:p w:rsidR="00C95ED7" w:rsidRDefault="00C95ED7" w:rsidP="00C95ED7"/>
    <w:p w:rsidR="00C95ED7" w:rsidRDefault="00C95ED7" w:rsidP="00C95ED7"/>
    <w:p w:rsidR="00C95ED7" w:rsidRDefault="00C95ED7" w:rsidP="00C95ED7"/>
    <w:p w:rsidR="00C95ED7" w:rsidRDefault="00C95ED7" w:rsidP="00C95ED7"/>
    <w:p w:rsidR="00C95ED7" w:rsidRDefault="00C95ED7" w:rsidP="00C95ED7"/>
    <w:p w:rsidR="00C95ED7" w:rsidRDefault="00C95ED7" w:rsidP="00C95ED7"/>
    <w:p w:rsidR="00C95ED7" w:rsidRDefault="00C95ED7" w:rsidP="00C95ED7"/>
    <w:p w:rsidR="00C95ED7" w:rsidRDefault="00C95ED7" w:rsidP="00C95ED7"/>
    <w:p w:rsidR="00C95ED7" w:rsidRPr="00C95ED7" w:rsidRDefault="00C95ED7" w:rsidP="00C95ED7">
      <w:r>
        <w:br w:type="page"/>
      </w:r>
    </w:p>
    <w:bookmarkEnd w:id="3"/>
    <w:bookmarkEnd w:id="4"/>
    <w:tbl>
      <w:tblPr>
        <w:tblW w:w="10079"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9"/>
      </w:tblGrid>
      <w:tr w:rsidR="00F14C68" w:rsidRPr="006C6F91" w:rsidTr="003366CE">
        <w:tc>
          <w:tcPr>
            <w:tcW w:w="10079" w:type="dxa"/>
            <w:shd w:val="clear" w:color="auto" w:fill="99CCFF"/>
          </w:tcPr>
          <w:p w:rsidR="00F14C68" w:rsidRPr="00680043" w:rsidRDefault="00F14C68" w:rsidP="006C6F91">
            <w:pPr>
              <w:pStyle w:val="Heading1"/>
              <w:jc w:val="center"/>
            </w:pPr>
            <w:r w:rsidRPr="009C6122">
              <w:br w:type="page"/>
            </w:r>
            <w:bookmarkStart w:id="5" w:name="_Toc136163730"/>
            <w:bookmarkStart w:id="6" w:name="_Toc136163871"/>
            <w:r w:rsidRPr="00680043">
              <w:t xml:space="preserve">Section 1 – </w:t>
            </w:r>
            <w:r w:rsidR="00C7421A">
              <w:t xml:space="preserve">Smarter Schools </w:t>
            </w:r>
            <w:r w:rsidRPr="00680043">
              <w:t>Summary</w:t>
            </w:r>
          </w:p>
          <w:p w:rsidR="00F14C68" w:rsidRPr="006C6F91" w:rsidRDefault="00F14C68" w:rsidP="006C6F91">
            <w:pPr>
              <w:tabs>
                <w:tab w:val="left" w:pos="452"/>
              </w:tabs>
              <w:ind w:right="32"/>
              <w:rPr>
                <w:rFonts w:ascii="Arial" w:hAnsi="Arial" w:cs="Arial"/>
                <w:color w:val="0000FF"/>
              </w:rPr>
            </w:pPr>
            <w:r w:rsidRPr="006C6F91">
              <w:rPr>
                <w:rFonts w:ascii="Arial" w:hAnsi="Arial" w:cs="Arial"/>
                <w:color w:val="0000FF"/>
              </w:rPr>
              <w:t xml:space="preserve">  </w:t>
            </w:r>
          </w:p>
        </w:tc>
      </w:tr>
      <w:tr w:rsidR="00F14C68" w:rsidRPr="006C6F91" w:rsidTr="003366CE">
        <w:tc>
          <w:tcPr>
            <w:tcW w:w="10079" w:type="dxa"/>
          </w:tcPr>
          <w:p w:rsidR="00C55881" w:rsidRPr="006C6F91" w:rsidRDefault="00C55881" w:rsidP="006C6F91">
            <w:pPr>
              <w:pStyle w:val="Default"/>
              <w:spacing w:before="120"/>
              <w:rPr>
                <w:b/>
                <w:color w:val="auto"/>
                <w:sz w:val="22"/>
                <w:szCs w:val="22"/>
                <w:lang w:eastAsia="en-US"/>
              </w:rPr>
            </w:pPr>
            <w:r w:rsidRPr="006C6F91">
              <w:rPr>
                <w:b/>
                <w:color w:val="auto"/>
                <w:sz w:val="22"/>
                <w:szCs w:val="22"/>
                <w:lang w:eastAsia="en-US"/>
              </w:rPr>
              <w:t>Highlights</w:t>
            </w:r>
          </w:p>
          <w:p w:rsidR="00754D51" w:rsidRPr="006C6F91" w:rsidRDefault="00754D51" w:rsidP="006C6F91">
            <w:pPr>
              <w:pStyle w:val="Default"/>
              <w:spacing w:before="120"/>
              <w:rPr>
                <w:color w:val="auto"/>
                <w:sz w:val="22"/>
                <w:szCs w:val="22"/>
                <w:lang w:eastAsia="en-US"/>
              </w:rPr>
            </w:pPr>
            <w:bookmarkStart w:id="7" w:name="OLE_LINK13"/>
            <w:r w:rsidRPr="006C6F91">
              <w:rPr>
                <w:color w:val="auto"/>
                <w:sz w:val="22"/>
                <w:szCs w:val="22"/>
                <w:lang w:eastAsia="en-US"/>
              </w:rPr>
              <w:t xml:space="preserve">The 2009 calendar year saw the creation and execution of the three </w:t>
            </w:r>
            <w:r w:rsidRPr="00343078">
              <w:rPr>
                <w:i/>
                <w:color w:val="auto"/>
                <w:sz w:val="22"/>
                <w:szCs w:val="22"/>
                <w:lang w:eastAsia="en-US"/>
              </w:rPr>
              <w:t>Smarter Schools National Partnership Agreements</w:t>
            </w:r>
            <w:r w:rsidRPr="006C6F91">
              <w:rPr>
                <w:color w:val="auto"/>
                <w:sz w:val="22"/>
                <w:szCs w:val="22"/>
                <w:lang w:eastAsia="en-US"/>
              </w:rPr>
              <w:t xml:space="preserve"> and their associated implementation plans.  This was a critical year for laying the groundwork for the rollout of the initiatives funded under these agreements, and creating the systems necessary for driving and monitoring their implementation in subsequent years.</w:t>
            </w:r>
          </w:p>
          <w:p w:rsidR="00754D51" w:rsidRPr="006C6F91" w:rsidRDefault="00754D51" w:rsidP="006C6F91">
            <w:pPr>
              <w:pStyle w:val="Default"/>
              <w:spacing w:before="120"/>
              <w:rPr>
                <w:color w:val="auto"/>
                <w:sz w:val="22"/>
                <w:szCs w:val="22"/>
                <w:lang w:eastAsia="en-US"/>
              </w:rPr>
            </w:pPr>
            <w:r w:rsidRPr="006C6F91">
              <w:rPr>
                <w:color w:val="auto"/>
                <w:sz w:val="22"/>
                <w:szCs w:val="22"/>
                <w:lang w:eastAsia="en-US"/>
              </w:rPr>
              <w:t xml:space="preserve">In addition, it was decided that implementation in </w:t>
            </w:r>
            <w:smartTag w:uri="urn:schemas-microsoft-com:office:smarttags" w:element="place">
              <w:smartTag w:uri="urn:schemas-microsoft-com:office:smarttags" w:element="State">
                <w:r w:rsidRPr="006C6F91">
                  <w:rPr>
                    <w:color w:val="auto"/>
                    <w:sz w:val="22"/>
                    <w:szCs w:val="22"/>
                    <w:lang w:eastAsia="en-US"/>
                  </w:rPr>
                  <w:t>Queensland</w:t>
                </w:r>
              </w:smartTag>
            </w:smartTag>
            <w:r w:rsidRPr="006C6F91">
              <w:rPr>
                <w:color w:val="auto"/>
                <w:sz w:val="22"/>
                <w:szCs w:val="22"/>
                <w:lang w:eastAsia="en-US"/>
              </w:rPr>
              <w:t xml:space="preserve"> schools would be underway from Term 4, 2009.  This was successfully achieved across all three of the </w:t>
            </w:r>
            <w:r w:rsidRPr="00343078">
              <w:rPr>
                <w:i/>
                <w:color w:val="auto"/>
                <w:sz w:val="22"/>
                <w:szCs w:val="22"/>
                <w:lang w:eastAsia="en-US"/>
              </w:rPr>
              <w:t>Smarter Schools National Partnership Agreements</w:t>
            </w:r>
            <w:r w:rsidRPr="006C6F91">
              <w:rPr>
                <w:color w:val="auto"/>
                <w:sz w:val="22"/>
                <w:szCs w:val="22"/>
                <w:lang w:eastAsia="en-US"/>
              </w:rPr>
              <w:t xml:space="preserve"> </w:t>
            </w:r>
            <w:r w:rsidR="00164C44">
              <w:rPr>
                <w:color w:val="auto"/>
                <w:sz w:val="22"/>
                <w:szCs w:val="22"/>
                <w:lang w:eastAsia="en-US"/>
              </w:rPr>
              <w:t xml:space="preserve">and across all three schooling sectors, namely the State, Catholic and Independent sectors.  This </w:t>
            </w:r>
            <w:r w:rsidRPr="006C6F91">
              <w:rPr>
                <w:color w:val="auto"/>
                <w:sz w:val="22"/>
                <w:szCs w:val="22"/>
                <w:lang w:eastAsia="en-US"/>
              </w:rPr>
              <w:t>provid</w:t>
            </w:r>
            <w:r w:rsidR="00164C44">
              <w:rPr>
                <w:color w:val="auto"/>
                <w:sz w:val="22"/>
                <w:szCs w:val="22"/>
                <w:lang w:eastAsia="en-US"/>
              </w:rPr>
              <w:t>ed</w:t>
            </w:r>
            <w:r w:rsidRPr="006C6F91">
              <w:rPr>
                <w:color w:val="auto"/>
                <w:sz w:val="22"/>
                <w:szCs w:val="22"/>
                <w:lang w:eastAsia="en-US"/>
              </w:rPr>
              <w:t xml:space="preserve"> some early successes and a useful </w:t>
            </w:r>
            <w:r w:rsidR="00164C44">
              <w:rPr>
                <w:color w:val="auto"/>
                <w:sz w:val="22"/>
                <w:szCs w:val="22"/>
                <w:lang w:eastAsia="en-US"/>
              </w:rPr>
              <w:t xml:space="preserve">early </w:t>
            </w:r>
            <w:r w:rsidRPr="006C6F91">
              <w:rPr>
                <w:color w:val="auto"/>
                <w:sz w:val="22"/>
                <w:szCs w:val="22"/>
                <w:lang w:eastAsia="en-US"/>
              </w:rPr>
              <w:t xml:space="preserve">learning experience for implementation in 2010 and subsequent years.  </w:t>
            </w:r>
          </w:p>
          <w:p w:rsidR="00754D51" w:rsidRPr="006C6F91" w:rsidRDefault="00754D51" w:rsidP="006C6F91">
            <w:pPr>
              <w:pStyle w:val="Default"/>
              <w:spacing w:before="120"/>
              <w:rPr>
                <w:color w:val="auto"/>
                <w:sz w:val="22"/>
                <w:szCs w:val="22"/>
                <w:lang w:eastAsia="en-US"/>
              </w:rPr>
            </w:pPr>
            <w:r w:rsidRPr="006C6F91">
              <w:rPr>
                <w:color w:val="auto"/>
                <w:sz w:val="22"/>
                <w:szCs w:val="22"/>
                <w:lang w:eastAsia="en-US"/>
              </w:rPr>
              <w:t xml:space="preserve">The Queensland Department of Education and Training has maintained a strong commitment to achieving the outcomes in the </w:t>
            </w:r>
            <w:r w:rsidRPr="006C6F91">
              <w:rPr>
                <w:i/>
                <w:color w:val="auto"/>
                <w:sz w:val="22"/>
                <w:szCs w:val="22"/>
                <w:lang w:eastAsia="en-US"/>
              </w:rPr>
              <w:t xml:space="preserve">National Education Agreement </w:t>
            </w:r>
            <w:r w:rsidRPr="006C6F91">
              <w:rPr>
                <w:color w:val="auto"/>
                <w:sz w:val="22"/>
                <w:szCs w:val="22"/>
                <w:lang w:eastAsia="en-US"/>
              </w:rPr>
              <w:t xml:space="preserve">and the education building block in </w:t>
            </w:r>
            <w:r w:rsidRPr="006C6F91">
              <w:rPr>
                <w:i/>
                <w:color w:val="auto"/>
                <w:sz w:val="22"/>
                <w:szCs w:val="22"/>
                <w:lang w:eastAsia="en-US"/>
              </w:rPr>
              <w:t>Closing the Gap</w:t>
            </w:r>
            <w:r w:rsidRPr="006C6F91">
              <w:rPr>
                <w:color w:val="auto"/>
                <w:sz w:val="22"/>
                <w:szCs w:val="22"/>
                <w:lang w:eastAsia="en-US"/>
              </w:rPr>
              <w:t xml:space="preserve"> and intends to maintain this commitment and prioritise the key reform areas in each of the agreements.</w:t>
            </w:r>
          </w:p>
          <w:bookmarkEnd w:id="7"/>
          <w:p w:rsidR="00A95D04" w:rsidRPr="006C6F91" w:rsidRDefault="00A95D04" w:rsidP="006C6F91">
            <w:pPr>
              <w:pStyle w:val="Default"/>
              <w:spacing w:before="120"/>
              <w:rPr>
                <w:color w:val="0000FF"/>
                <w:sz w:val="18"/>
                <w:szCs w:val="18"/>
                <w:lang w:eastAsia="en-US"/>
              </w:rPr>
            </w:pPr>
          </w:p>
        </w:tc>
      </w:tr>
      <w:tr w:rsidR="00F14C68" w:rsidRPr="006C6F91" w:rsidTr="003366CE">
        <w:tc>
          <w:tcPr>
            <w:tcW w:w="10079" w:type="dxa"/>
          </w:tcPr>
          <w:p w:rsidR="00A95D04" w:rsidRPr="006C6F91" w:rsidRDefault="00A95D04" w:rsidP="006C6F91">
            <w:pPr>
              <w:pStyle w:val="Default"/>
              <w:spacing w:before="120"/>
              <w:rPr>
                <w:b/>
                <w:color w:val="auto"/>
                <w:sz w:val="22"/>
                <w:szCs w:val="22"/>
                <w:lang w:eastAsia="en-US"/>
              </w:rPr>
            </w:pPr>
            <w:r w:rsidRPr="006C6F91">
              <w:rPr>
                <w:b/>
                <w:color w:val="auto"/>
                <w:sz w:val="22"/>
                <w:szCs w:val="22"/>
                <w:lang w:eastAsia="en-US"/>
              </w:rPr>
              <w:t>Cross sector collaboration</w:t>
            </w:r>
          </w:p>
          <w:p w:rsidR="00164C44" w:rsidRDefault="00164C44" w:rsidP="00164C44">
            <w:pPr>
              <w:pStyle w:val="Default"/>
              <w:spacing w:before="120"/>
              <w:rPr>
                <w:color w:val="auto"/>
                <w:sz w:val="22"/>
                <w:szCs w:val="22"/>
                <w:lang w:eastAsia="en-US"/>
              </w:rPr>
            </w:pPr>
            <w:r w:rsidRPr="006C6F91">
              <w:rPr>
                <w:color w:val="auto"/>
                <w:sz w:val="22"/>
                <w:szCs w:val="22"/>
                <w:lang w:eastAsia="en-US"/>
              </w:rPr>
              <w:t xml:space="preserve">The Queensland Catholic Education Commission (QCEC) and Independent Schools Queensland (ISQ) are the two peak bodies representing the non-state schooling sector in </w:t>
            </w:r>
            <w:smartTag w:uri="urn:schemas-microsoft-com:office:smarttags" w:element="place">
              <w:smartTag w:uri="urn:schemas-microsoft-com:office:smarttags" w:element="State">
                <w:r w:rsidRPr="006C6F91">
                  <w:rPr>
                    <w:color w:val="auto"/>
                    <w:sz w:val="22"/>
                    <w:szCs w:val="22"/>
                    <w:lang w:eastAsia="en-US"/>
                  </w:rPr>
                  <w:t>Queensland</w:t>
                </w:r>
              </w:smartTag>
            </w:smartTag>
            <w:r w:rsidRPr="006C6F91">
              <w:rPr>
                <w:color w:val="auto"/>
                <w:sz w:val="22"/>
                <w:szCs w:val="22"/>
                <w:lang w:eastAsia="en-US"/>
              </w:rPr>
              <w:t xml:space="preserve">.  </w:t>
            </w:r>
          </w:p>
          <w:p w:rsidR="00164C44" w:rsidRDefault="00754D51" w:rsidP="006C6F91">
            <w:pPr>
              <w:pStyle w:val="Default"/>
              <w:spacing w:before="120"/>
              <w:rPr>
                <w:color w:val="auto"/>
                <w:sz w:val="22"/>
                <w:szCs w:val="22"/>
                <w:lang w:eastAsia="en-US"/>
              </w:rPr>
            </w:pPr>
            <w:r w:rsidRPr="006C6F91">
              <w:rPr>
                <w:color w:val="auto"/>
                <w:sz w:val="22"/>
                <w:szCs w:val="22"/>
                <w:lang w:eastAsia="en-US"/>
              </w:rPr>
              <w:t xml:space="preserve">The Queensland Department of Education and Training has taken a highly consultative and engaging approach to the negotiation and early implementation of the three </w:t>
            </w:r>
            <w:r w:rsidRPr="00343078">
              <w:rPr>
                <w:i/>
                <w:color w:val="auto"/>
                <w:sz w:val="22"/>
                <w:szCs w:val="22"/>
                <w:lang w:eastAsia="en-US"/>
              </w:rPr>
              <w:t>Smarter Schools National Partnership Agreements</w:t>
            </w:r>
            <w:r w:rsidRPr="006C6F91">
              <w:rPr>
                <w:color w:val="auto"/>
                <w:sz w:val="22"/>
                <w:szCs w:val="22"/>
                <w:lang w:eastAsia="en-US"/>
              </w:rPr>
              <w:t xml:space="preserve">.  </w:t>
            </w:r>
            <w:r w:rsidR="00164C44" w:rsidRPr="006C6F91">
              <w:rPr>
                <w:color w:val="auto"/>
                <w:sz w:val="22"/>
                <w:szCs w:val="22"/>
                <w:lang w:eastAsia="en-US"/>
              </w:rPr>
              <w:t xml:space="preserve">Both </w:t>
            </w:r>
            <w:r w:rsidR="00164C44">
              <w:rPr>
                <w:color w:val="auto"/>
                <w:sz w:val="22"/>
                <w:szCs w:val="22"/>
                <w:lang w:eastAsia="en-US"/>
              </w:rPr>
              <w:t xml:space="preserve">QCEC and ISQ </w:t>
            </w:r>
            <w:r w:rsidR="00164C44" w:rsidRPr="006C6F91">
              <w:rPr>
                <w:color w:val="auto"/>
                <w:sz w:val="22"/>
                <w:szCs w:val="22"/>
                <w:lang w:eastAsia="en-US"/>
              </w:rPr>
              <w:t xml:space="preserve">have been included at every step in 2009, and their views and preferences carefully considered.  </w:t>
            </w:r>
          </w:p>
          <w:p w:rsidR="00164C44" w:rsidRDefault="00164C44" w:rsidP="006C6F91">
            <w:pPr>
              <w:pStyle w:val="Default"/>
              <w:spacing w:before="120"/>
              <w:rPr>
                <w:color w:val="auto"/>
                <w:sz w:val="22"/>
                <w:szCs w:val="22"/>
                <w:lang w:eastAsia="en-US"/>
              </w:rPr>
            </w:pPr>
            <w:r>
              <w:rPr>
                <w:color w:val="auto"/>
                <w:sz w:val="22"/>
                <w:szCs w:val="22"/>
                <w:lang w:eastAsia="en-US"/>
              </w:rPr>
              <w:t xml:space="preserve">In addition, responsibility for implementation of the three </w:t>
            </w:r>
            <w:r w:rsidRPr="00343078">
              <w:rPr>
                <w:i/>
                <w:color w:val="auto"/>
                <w:sz w:val="22"/>
                <w:szCs w:val="22"/>
                <w:lang w:eastAsia="en-US"/>
              </w:rPr>
              <w:t xml:space="preserve">Smarter Schools </w:t>
            </w:r>
            <w:r w:rsidR="00343078">
              <w:rPr>
                <w:i/>
                <w:color w:val="auto"/>
                <w:sz w:val="22"/>
                <w:szCs w:val="22"/>
                <w:lang w:eastAsia="en-US"/>
              </w:rPr>
              <w:t xml:space="preserve">National </w:t>
            </w:r>
            <w:r w:rsidRPr="00343078">
              <w:rPr>
                <w:i/>
                <w:color w:val="auto"/>
                <w:sz w:val="22"/>
                <w:szCs w:val="22"/>
                <w:lang w:eastAsia="en-US"/>
              </w:rPr>
              <w:t>Partnership Agreements</w:t>
            </w:r>
            <w:r>
              <w:rPr>
                <w:color w:val="auto"/>
                <w:sz w:val="22"/>
                <w:szCs w:val="22"/>
                <w:lang w:eastAsia="en-US"/>
              </w:rPr>
              <w:t xml:space="preserve"> rests across all three sectors, ensuring mutuality of obligation and also of achievement.  This is at the core of the approach taken in </w:t>
            </w:r>
            <w:smartTag w:uri="urn:schemas-microsoft-com:office:smarttags" w:element="place">
              <w:smartTag w:uri="urn:schemas-microsoft-com:office:smarttags" w:element="State">
                <w:r>
                  <w:rPr>
                    <w:color w:val="auto"/>
                    <w:sz w:val="22"/>
                    <w:szCs w:val="22"/>
                    <w:lang w:eastAsia="en-US"/>
                  </w:rPr>
                  <w:t>Queensland</w:t>
                </w:r>
              </w:smartTag>
            </w:smartTag>
            <w:r>
              <w:rPr>
                <w:color w:val="auto"/>
                <w:sz w:val="22"/>
                <w:szCs w:val="22"/>
                <w:lang w:eastAsia="en-US"/>
              </w:rPr>
              <w:t>.</w:t>
            </w:r>
          </w:p>
          <w:p w:rsidR="00164C44" w:rsidRDefault="00164C44" w:rsidP="006C6F91">
            <w:pPr>
              <w:pStyle w:val="Default"/>
              <w:spacing w:before="120"/>
              <w:rPr>
                <w:color w:val="auto"/>
                <w:sz w:val="22"/>
                <w:szCs w:val="22"/>
                <w:lang w:eastAsia="en-US"/>
              </w:rPr>
            </w:pPr>
            <w:r>
              <w:rPr>
                <w:color w:val="auto"/>
                <w:sz w:val="22"/>
                <w:szCs w:val="22"/>
                <w:lang w:eastAsia="en-US"/>
              </w:rPr>
              <w:t xml:space="preserve">It is also reflected in the terms of the </w:t>
            </w:r>
            <w:r w:rsidRPr="00343078">
              <w:rPr>
                <w:i/>
                <w:color w:val="auto"/>
                <w:sz w:val="22"/>
                <w:szCs w:val="22"/>
                <w:lang w:eastAsia="en-US"/>
              </w:rPr>
              <w:t xml:space="preserve">Bilateral Agreement </w:t>
            </w:r>
            <w:r w:rsidR="00343078" w:rsidRPr="00343078">
              <w:rPr>
                <w:i/>
                <w:color w:val="auto"/>
                <w:sz w:val="22"/>
                <w:szCs w:val="22"/>
                <w:lang w:eastAsia="en-US"/>
              </w:rPr>
              <w:t>between the Commonwealth of Australia and the State of Queensland</w:t>
            </w:r>
            <w:r w:rsidR="00343078">
              <w:rPr>
                <w:color w:val="auto"/>
                <w:sz w:val="22"/>
                <w:szCs w:val="22"/>
                <w:lang w:eastAsia="en-US"/>
              </w:rPr>
              <w:t xml:space="preserve"> (The Bilateral Agreement), as well as </w:t>
            </w:r>
            <w:r>
              <w:rPr>
                <w:color w:val="auto"/>
                <w:sz w:val="22"/>
                <w:szCs w:val="22"/>
                <w:lang w:eastAsia="en-US"/>
              </w:rPr>
              <w:t xml:space="preserve">in the joint governance arrangements created for the three </w:t>
            </w:r>
            <w:r w:rsidRPr="00343078">
              <w:rPr>
                <w:i/>
                <w:color w:val="auto"/>
                <w:sz w:val="22"/>
                <w:szCs w:val="22"/>
                <w:lang w:eastAsia="en-US"/>
              </w:rPr>
              <w:t>Smarter Schools National Partnership Agreements</w:t>
            </w:r>
            <w:r>
              <w:rPr>
                <w:color w:val="auto"/>
                <w:sz w:val="22"/>
                <w:szCs w:val="22"/>
                <w:lang w:eastAsia="en-US"/>
              </w:rPr>
              <w:t>.</w:t>
            </w:r>
          </w:p>
          <w:p w:rsidR="00754D51" w:rsidRPr="006C6F91" w:rsidRDefault="00754D51" w:rsidP="006C6F91">
            <w:pPr>
              <w:pStyle w:val="Default"/>
              <w:spacing w:before="120"/>
              <w:rPr>
                <w:color w:val="auto"/>
                <w:sz w:val="22"/>
                <w:szCs w:val="22"/>
                <w:lang w:eastAsia="en-US"/>
              </w:rPr>
            </w:pPr>
            <w:r w:rsidRPr="006C6F91">
              <w:rPr>
                <w:color w:val="auto"/>
                <w:sz w:val="22"/>
                <w:szCs w:val="22"/>
                <w:lang w:eastAsia="en-US"/>
              </w:rPr>
              <w:t xml:space="preserve">The intention is for this approach to continue in 2010 and </w:t>
            </w:r>
            <w:r w:rsidR="00343078">
              <w:rPr>
                <w:color w:val="auto"/>
                <w:sz w:val="22"/>
                <w:szCs w:val="22"/>
                <w:lang w:eastAsia="en-US"/>
              </w:rPr>
              <w:t xml:space="preserve">in </w:t>
            </w:r>
            <w:r w:rsidRPr="006C6F91">
              <w:rPr>
                <w:color w:val="auto"/>
                <w:sz w:val="22"/>
                <w:szCs w:val="22"/>
                <w:lang w:eastAsia="en-US"/>
              </w:rPr>
              <w:t>subsequent years.</w:t>
            </w:r>
          </w:p>
          <w:p w:rsidR="00A95D04" w:rsidRPr="006C6F91" w:rsidRDefault="00A95D04" w:rsidP="006C6F91">
            <w:pPr>
              <w:pStyle w:val="Default"/>
              <w:spacing w:before="120"/>
              <w:rPr>
                <w:color w:val="0000FF"/>
                <w:sz w:val="18"/>
                <w:szCs w:val="18"/>
                <w:lang w:eastAsia="en-US"/>
              </w:rPr>
            </w:pPr>
          </w:p>
        </w:tc>
      </w:tr>
      <w:tr w:rsidR="001F14DB" w:rsidRPr="006C6F91" w:rsidTr="003366CE">
        <w:tc>
          <w:tcPr>
            <w:tcW w:w="10079" w:type="dxa"/>
          </w:tcPr>
          <w:p w:rsidR="00C55881" w:rsidRPr="006C6F91" w:rsidRDefault="00C55881" w:rsidP="006C6F91">
            <w:pPr>
              <w:pStyle w:val="Default"/>
              <w:spacing w:before="120"/>
              <w:rPr>
                <w:color w:val="0000FF"/>
                <w:sz w:val="18"/>
                <w:szCs w:val="18"/>
                <w:lang w:eastAsia="en-US"/>
              </w:rPr>
            </w:pPr>
            <w:r w:rsidRPr="006C6F91">
              <w:rPr>
                <w:b/>
                <w:color w:val="auto"/>
                <w:sz w:val="22"/>
                <w:szCs w:val="22"/>
                <w:lang w:eastAsia="en-US"/>
              </w:rPr>
              <w:t>Stakeholder consultation/engagement</w:t>
            </w:r>
          </w:p>
          <w:p w:rsidR="00951E6C" w:rsidRDefault="00754D51" w:rsidP="006C6F91">
            <w:pPr>
              <w:pStyle w:val="Default"/>
              <w:spacing w:before="120"/>
              <w:rPr>
                <w:color w:val="auto"/>
                <w:sz w:val="22"/>
                <w:szCs w:val="22"/>
                <w:lang w:eastAsia="en-US"/>
              </w:rPr>
            </w:pPr>
            <w:r w:rsidRPr="006C6F91">
              <w:rPr>
                <w:color w:val="auto"/>
                <w:sz w:val="22"/>
                <w:szCs w:val="22"/>
                <w:lang w:eastAsia="en-US"/>
              </w:rPr>
              <w:t xml:space="preserve">A particular focus has been placed on engaging parents, community and Indigenous stakeholders in </w:t>
            </w:r>
            <w:smartTag w:uri="urn:schemas-microsoft-com:office:smarttags" w:element="place">
              <w:smartTag w:uri="urn:schemas-microsoft-com:office:smarttags" w:element="State">
                <w:r w:rsidRPr="006C6F91">
                  <w:rPr>
                    <w:color w:val="auto"/>
                    <w:sz w:val="22"/>
                    <w:szCs w:val="22"/>
                    <w:lang w:eastAsia="en-US"/>
                  </w:rPr>
                  <w:t>Queensland</w:t>
                </w:r>
              </w:smartTag>
            </w:smartTag>
            <w:r w:rsidRPr="006C6F91">
              <w:rPr>
                <w:color w:val="auto"/>
                <w:sz w:val="22"/>
                <w:szCs w:val="22"/>
                <w:lang w:eastAsia="en-US"/>
              </w:rPr>
              <w:t>.  This will become more evident in 2010 and onwards</w:t>
            </w:r>
            <w:r w:rsidR="00951E6C">
              <w:rPr>
                <w:color w:val="auto"/>
                <w:sz w:val="22"/>
                <w:szCs w:val="22"/>
                <w:lang w:eastAsia="en-US"/>
              </w:rPr>
              <w:t xml:space="preserve"> as implementation proceeds</w:t>
            </w:r>
            <w:r w:rsidRPr="006C6F91">
              <w:rPr>
                <w:color w:val="auto"/>
                <w:sz w:val="22"/>
                <w:szCs w:val="22"/>
                <w:lang w:eastAsia="en-US"/>
              </w:rPr>
              <w:t xml:space="preserve">.  </w:t>
            </w:r>
          </w:p>
          <w:p w:rsidR="000E77AB" w:rsidRPr="00951E6C" w:rsidRDefault="00754D51" w:rsidP="000E77AB">
            <w:pPr>
              <w:pStyle w:val="Default"/>
              <w:spacing w:before="120"/>
              <w:rPr>
                <w:i/>
                <w:color w:val="auto"/>
                <w:sz w:val="22"/>
                <w:szCs w:val="22"/>
                <w:lang w:eastAsia="en-US"/>
              </w:rPr>
            </w:pPr>
            <w:r w:rsidRPr="006C6F91">
              <w:rPr>
                <w:color w:val="auto"/>
                <w:sz w:val="22"/>
                <w:szCs w:val="22"/>
                <w:lang w:eastAsia="en-US"/>
              </w:rPr>
              <w:t xml:space="preserve">In 2009 the groundwork was laid for such engagement to be fully integrated into the implementation process. </w:t>
            </w:r>
            <w:r w:rsidR="00951E6C">
              <w:rPr>
                <w:color w:val="auto"/>
                <w:sz w:val="22"/>
                <w:szCs w:val="22"/>
                <w:lang w:eastAsia="en-US"/>
              </w:rPr>
              <w:t xml:space="preserve">  </w:t>
            </w:r>
            <w:r w:rsidR="000E77AB">
              <w:rPr>
                <w:color w:val="auto"/>
                <w:sz w:val="22"/>
                <w:szCs w:val="22"/>
                <w:lang w:eastAsia="en-US"/>
              </w:rPr>
              <w:t xml:space="preserve">For instance, as the schools included in the </w:t>
            </w:r>
            <w:r w:rsidR="00343078">
              <w:rPr>
                <w:i/>
                <w:color w:val="auto"/>
                <w:sz w:val="22"/>
                <w:szCs w:val="22"/>
                <w:lang w:eastAsia="en-US"/>
              </w:rPr>
              <w:t xml:space="preserve">National Partnership Agreement on </w:t>
            </w:r>
            <w:r w:rsidR="000E77AB">
              <w:rPr>
                <w:i/>
                <w:color w:val="auto"/>
                <w:sz w:val="22"/>
                <w:szCs w:val="22"/>
                <w:lang w:eastAsia="en-US"/>
              </w:rPr>
              <w:t xml:space="preserve">Low Socio-economic Status School Communities </w:t>
            </w:r>
            <w:r w:rsidR="000E77AB">
              <w:rPr>
                <w:color w:val="auto"/>
                <w:sz w:val="22"/>
                <w:szCs w:val="22"/>
                <w:lang w:eastAsia="en-US"/>
              </w:rPr>
              <w:t xml:space="preserve">undertake the process of developing their School Strategic Plans the engagement of parents, community and Indigenous stakeholders has been integrated into this process.  </w:t>
            </w:r>
          </w:p>
          <w:p w:rsidR="001F14DB" w:rsidRPr="006C6F91" w:rsidRDefault="001F14DB" w:rsidP="006C6F91">
            <w:pPr>
              <w:pStyle w:val="Default"/>
              <w:spacing w:before="120"/>
              <w:rPr>
                <w:color w:val="0000FF"/>
                <w:sz w:val="18"/>
                <w:szCs w:val="18"/>
                <w:lang w:eastAsia="en-US"/>
              </w:rPr>
            </w:pPr>
          </w:p>
        </w:tc>
      </w:tr>
      <w:tr w:rsidR="005A21DF" w:rsidRPr="006C6F91" w:rsidTr="003366CE">
        <w:tc>
          <w:tcPr>
            <w:tcW w:w="10079" w:type="dxa"/>
          </w:tcPr>
          <w:p w:rsidR="005A21DF" w:rsidRPr="006C6F91" w:rsidRDefault="005A21DF" w:rsidP="006C6F91">
            <w:pPr>
              <w:autoSpaceDE w:val="0"/>
              <w:autoSpaceDN w:val="0"/>
              <w:adjustRightInd w:val="0"/>
              <w:spacing w:before="120"/>
              <w:rPr>
                <w:rFonts w:ascii="Arial" w:hAnsi="Arial" w:cs="Arial"/>
                <w:b/>
                <w:sz w:val="22"/>
                <w:szCs w:val="22"/>
              </w:rPr>
            </w:pPr>
            <w:r w:rsidRPr="006C6F91">
              <w:rPr>
                <w:rFonts w:ascii="Arial" w:hAnsi="Arial" w:cs="Arial"/>
                <w:b/>
                <w:sz w:val="22"/>
                <w:szCs w:val="22"/>
              </w:rPr>
              <w:t>School level plans</w:t>
            </w:r>
          </w:p>
          <w:p w:rsidR="00C95ED7" w:rsidRDefault="00343078" w:rsidP="006C6F91">
            <w:pPr>
              <w:pStyle w:val="Default"/>
              <w:spacing w:before="120"/>
              <w:rPr>
                <w:color w:val="auto"/>
                <w:sz w:val="22"/>
                <w:szCs w:val="22"/>
                <w:lang w:eastAsia="en-US"/>
              </w:rPr>
            </w:pPr>
            <w:r>
              <w:rPr>
                <w:color w:val="auto"/>
                <w:sz w:val="22"/>
                <w:szCs w:val="22"/>
                <w:lang w:eastAsia="en-US"/>
              </w:rPr>
              <w:t>I</w:t>
            </w:r>
            <w:r w:rsidR="00754D51" w:rsidRPr="006C6F91">
              <w:rPr>
                <w:color w:val="auto"/>
                <w:sz w:val="22"/>
                <w:szCs w:val="22"/>
                <w:lang w:eastAsia="en-US"/>
              </w:rPr>
              <w:t xml:space="preserve">n </w:t>
            </w:r>
            <w:smartTag w:uri="urn:schemas-microsoft-com:office:smarttags" w:element="place">
              <w:smartTag w:uri="urn:schemas-microsoft-com:office:smarttags" w:element="State">
                <w:r w:rsidR="00754D51" w:rsidRPr="006C6F91">
                  <w:rPr>
                    <w:color w:val="auto"/>
                    <w:sz w:val="22"/>
                    <w:szCs w:val="22"/>
                    <w:lang w:eastAsia="en-US"/>
                  </w:rPr>
                  <w:t>Queensland</w:t>
                </w:r>
              </w:smartTag>
            </w:smartTag>
            <w:r w:rsidR="00754D51" w:rsidRPr="006C6F91">
              <w:rPr>
                <w:color w:val="auto"/>
                <w:sz w:val="22"/>
                <w:szCs w:val="22"/>
                <w:lang w:eastAsia="en-US"/>
              </w:rPr>
              <w:t xml:space="preserve"> those schools included in the </w:t>
            </w:r>
            <w:r w:rsidRPr="00C95ED7">
              <w:rPr>
                <w:i/>
                <w:color w:val="auto"/>
                <w:sz w:val="22"/>
                <w:szCs w:val="22"/>
                <w:lang w:eastAsia="en-US"/>
              </w:rPr>
              <w:t>National Partnership Agreement</w:t>
            </w:r>
            <w:r w:rsidRPr="006C6F91">
              <w:rPr>
                <w:color w:val="auto"/>
                <w:sz w:val="22"/>
                <w:szCs w:val="22"/>
                <w:lang w:eastAsia="en-US"/>
              </w:rPr>
              <w:t xml:space="preserve"> </w:t>
            </w:r>
            <w:r>
              <w:rPr>
                <w:color w:val="auto"/>
                <w:sz w:val="22"/>
                <w:szCs w:val="22"/>
                <w:lang w:eastAsia="en-US"/>
              </w:rPr>
              <w:t xml:space="preserve">on </w:t>
            </w:r>
            <w:r w:rsidR="00754D51" w:rsidRPr="00C95ED7">
              <w:rPr>
                <w:i/>
                <w:color w:val="auto"/>
                <w:sz w:val="22"/>
                <w:szCs w:val="22"/>
                <w:lang w:eastAsia="en-US"/>
              </w:rPr>
              <w:t xml:space="preserve">Low Socio-economic Status Schools Communities </w:t>
            </w:r>
            <w:r w:rsidR="00754D51" w:rsidRPr="006C6F91">
              <w:rPr>
                <w:color w:val="auto"/>
                <w:sz w:val="22"/>
                <w:szCs w:val="22"/>
                <w:lang w:eastAsia="en-US"/>
              </w:rPr>
              <w:t xml:space="preserve">must have a </w:t>
            </w:r>
            <w:r>
              <w:rPr>
                <w:color w:val="auto"/>
                <w:sz w:val="22"/>
                <w:szCs w:val="22"/>
                <w:lang w:eastAsia="en-US"/>
              </w:rPr>
              <w:t xml:space="preserve">four-year </w:t>
            </w:r>
            <w:r w:rsidR="00754D51" w:rsidRPr="006C6F91">
              <w:rPr>
                <w:color w:val="auto"/>
                <w:sz w:val="22"/>
                <w:szCs w:val="22"/>
                <w:lang w:eastAsia="en-US"/>
              </w:rPr>
              <w:t>School Strategic Plan which stipulate</w:t>
            </w:r>
            <w:r w:rsidR="00C95ED7">
              <w:rPr>
                <w:color w:val="auto"/>
                <w:sz w:val="22"/>
                <w:szCs w:val="22"/>
                <w:lang w:eastAsia="en-US"/>
              </w:rPr>
              <w:t>s</w:t>
            </w:r>
            <w:r w:rsidR="00754D51" w:rsidRPr="006C6F91">
              <w:rPr>
                <w:color w:val="auto"/>
                <w:sz w:val="22"/>
                <w:szCs w:val="22"/>
                <w:lang w:eastAsia="en-US"/>
              </w:rPr>
              <w:t xml:space="preserve"> how the </w:t>
            </w:r>
            <w:r w:rsidR="00C95ED7">
              <w:rPr>
                <w:color w:val="auto"/>
                <w:sz w:val="22"/>
                <w:szCs w:val="22"/>
                <w:lang w:eastAsia="en-US"/>
              </w:rPr>
              <w:t xml:space="preserve">additional funding and new strategies </w:t>
            </w:r>
            <w:r w:rsidR="00754D51" w:rsidRPr="006C6F91">
              <w:rPr>
                <w:color w:val="auto"/>
                <w:sz w:val="22"/>
                <w:szCs w:val="22"/>
                <w:lang w:eastAsia="en-US"/>
              </w:rPr>
              <w:t>will drive the achievement of the outcomes in that National Partnership Agreement</w:t>
            </w:r>
            <w:r w:rsidR="00C95ED7">
              <w:rPr>
                <w:color w:val="auto"/>
                <w:sz w:val="22"/>
                <w:szCs w:val="22"/>
                <w:lang w:eastAsia="en-US"/>
              </w:rPr>
              <w:t>.  These plans include</w:t>
            </w:r>
            <w:r w:rsidR="00754D51" w:rsidRPr="006C6F91">
              <w:rPr>
                <w:color w:val="auto"/>
                <w:sz w:val="22"/>
                <w:szCs w:val="22"/>
                <w:lang w:eastAsia="en-US"/>
              </w:rPr>
              <w:t xml:space="preserve"> detailed strategies, targets and funding allocations, as well as action research evaluations.</w:t>
            </w:r>
          </w:p>
          <w:p w:rsidR="00754D51" w:rsidRDefault="00C95ED7" w:rsidP="006C6F91">
            <w:pPr>
              <w:pStyle w:val="Default"/>
              <w:spacing w:before="120"/>
              <w:rPr>
                <w:color w:val="auto"/>
                <w:sz w:val="22"/>
                <w:szCs w:val="22"/>
                <w:lang w:eastAsia="en-US"/>
              </w:rPr>
            </w:pPr>
            <w:r>
              <w:rPr>
                <w:color w:val="auto"/>
                <w:sz w:val="22"/>
                <w:szCs w:val="22"/>
                <w:lang w:eastAsia="en-US"/>
              </w:rPr>
              <w:lastRenderedPageBreak/>
              <w:t>School Principals are charge</w:t>
            </w:r>
            <w:r w:rsidR="000E77AB">
              <w:rPr>
                <w:color w:val="auto"/>
                <w:sz w:val="22"/>
                <w:szCs w:val="22"/>
                <w:lang w:eastAsia="en-US"/>
              </w:rPr>
              <w:t>d</w:t>
            </w:r>
            <w:r>
              <w:rPr>
                <w:color w:val="auto"/>
                <w:sz w:val="22"/>
                <w:szCs w:val="22"/>
                <w:lang w:eastAsia="en-US"/>
              </w:rPr>
              <w:t xml:space="preserve"> with engaging pa</w:t>
            </w:r>
            <w:r w:rsidR="00754D51" w:rsidRPr="006C6F91">
              <w:rPr>
                <w:color w:val="auto"/>
                <w:sz w:val="22"/>
                <w:szCs w:val="22"/>
                <w:lang w:eastAsia="en-US"/>
              </w:rPr>
              <w:t>rents, commu</w:t>
            </w:r>
            <w:r>
              <w:rPr>
                <w:color w:val="auto"/>
                <w:sz w:val="22"/>
                <w:szCs w:val="22"/>
                <w:lang w:eastAsia="en-US"/>
              </w:rPr>
              <w:t xml:space="preserve">nity and Indigenous groups </w:t>
            </w:r>
            <w:r w:rsidR="00754D51" w:rsidRPr="006C6F91">
              <w:rPr>
                <w:color w:val="auto"/>
                <w:sz w:val="22"/>
                <w:szCs w:val="22"/>
                <w:lang w:eastAsia="en-US"/>
              </w:rPr>
              <w:t>i</w:t>
            </w:r>
            <w:r>
              <w:rPr>
                <w:color w:val="auto"/>
                <w:sz w:val="22"/>
                <w:szCs w:val="22"/>
                <w:lang w:eastAsia="en-US"/>
              </w:rPr>
              <w:t xml:space="preserve">n the development of the plan.  </w:t>
            </w:r>
            <w:r w:rsidR="00343078">
              <w:rPr>
                <w:color w:val="auto"/>
                <w:sz w:val="22"/>
                <w:szCs w:val="22"/>
                <w:lang w:eastAsia="en-US"/>
              </w:rPr>
              <w:t>How s</w:t>
            </w:r>
            <w:r>
              <w:rPr>
                <w:color w:val="auto"/>
                <w:sz w:val="22"/>
                <w:szCs w:val="22"/>
                <w:lang w:eastAsia="en-US"/>
              </w:rPr>
              <w:t xml:space="preserve">uch engagement </w:t>
            </w:r>
            <w:r w:rsidR="00343078">
              <w:rPr>
                <w:color w:val="auto"/>
                <w:sz w:val="22"/>
                <w:szCs w:val="22"/>
                <w:lang w:eastAsia="en-US"/>
              </w:rPr>
              <w:t xml:space="preserve">has occurred and will be maintained in the future </w:t>
            </w:r>
            <w:r>
              <w:rPr>
                <w:color w:val="auto"/>
                <w:sz w:val="22"/>
                <w:szCs w:val="22"/>
                <w:lang w:eastAsia="en-US"/>
              </w:rPr>
              <w:t xml:space="preserve">is detailed in each of the </w:t>
            </w:r>
            <w:r w:rsidR="00343078">
              <w:rPr>
                <w:color w:val="auto"/>
                <w:sz w:val="22"/>
                <w:szCs w:val="22"/>
                <w:lang w:eastAsia="en-US"/>
              </w:rPr>
              <w:t>School Strategic P</w:t>
            </w:r>
            <w:r>
              <w:rPr>
                <w:color w:val="auto"/>
                <w:sz w:val="22"/>
                <w:szCs w:val="22"/>
                <w:lang w:eastAsia="en-US"/>
              </w:rPr>
              <w:t>lans.</w:t>
            </w:r>
          </w:p>
          <w:p w:rsidR="00343078" w:rsidRDefault="00C95ED7" w:rsidP="006C6F91">
            <w:pPr>
              <w:pStyle w:val="Default"/>
              <w:spacing w:before="120"/>
              <w:rPr>
                <w:color w:val="auto"/>
                <w:sz w:val="22"/>
                <w:szCs w:val="22"/>
                <w:lang w:eastAsia="en-US"/>
              </w:rPr>
            </w:pPr>
            <w:r>
              <w:rPr>
                <w:color w:val="auto"/>
                <w:sz w:val="22"/>
                <w:szCs w:val="22"/>
                <w:lang w:eastAsia="en-US"/>
              </w:rPr>
              <w:t xml:space="preserve">In addition, those schools included in the </w:t>
            </w:r>
            <w:r w:rsidRPr="00606D2F">
              <w:rPr>
                <w:i/>
                <w:color w:val="auto"/>
                <w:sz w:val="22"/>
                <w:szCs w:val="22"/>
                <w:lang w:eastAsia="en-US"/>
              </w:rPr>
              <w:t>National Partnership Agreement on Literacy and Numeracy</w:t>
            </w:r>
            <w:r>
              <w:rPr>
                <w:color w:val="auto"/>
                <w:sz w:val="22"/>
                <w:szCs w:val="22"/>
                <w:lang w:eastAsia="en-US"/>
              </w:rPr>
              <w:t xml:space="preserve"> have created individual School Action Plans, which are </w:t>
            </w:r>
            <w:r w:rsidR="00343078">
              <w:rPr>
                <w:color w:val="auto"/>
                <w:sz w:val="22"/>
                <w:szCs w:val="22"/>
                <w:lang w:eastAsia="en-US"/>
              </w:rPr>
              <w:t xml:space="preserve">also </w:t>
            </w:r>
            <w:r>
              <w:rPr>
                <w:color w:val="auto"/>
                <w:sz w:val="22"/>
                <w:szCs w:val="22"/>
                <w:lang w:eastAsia="en-US"/>
              </w:rPr>
              <w:t>published on the individual school websites.  These plans not only detai</w:t>
            </w:r>
            <w:r w:rsidR="00ED4B72">
              <w:rPr>
                <w:color w:val="auto"/>
                <w:sz w:val="22"/>
                <w:szCs w:val="22"/>
                <w:lang w:eastAsia="en-US"/>
              </w:rPr>
              <w:t>l</w:t>
            </w:r>
            <w:r>
              <w:rPr>
                <w:color w:val="auto"/>
                <w:sz w:val="22"/>
                <w:szCs w:val="22"/>
                <w:lang w:eastAsia="en-US"/>
              </w:rPr>
              <w:t xml:space="preserve"> the major milestones for each school, but also the key actions and targets that a School Principal has responsibility for delivering.  </w:t>
            </w:r>
          </w:p>
          <w:p w:rsidR="00C95ED7" w:rsidRPr="006C6F91" w:rsidRDefault="00C95ED7" w:rsidP="006C6F91">
            <w:pPr>
              <w:pStyle w:val="Default"/>
              <w:spacing w:before="120"/>
              <w:rPr>
                <w:color w:val="auto"/>
                <w:sz w:val="22"/>
                <w:szCs w:val="22"/>
                <w:lang w:eastAsia="en-US"/>
              </w:rPr>
            </w:pPr>
            <w:r>
              <w:rPr>
                <w:color w:val="auto"/>
                <w:sz w:val="22"/>
                <w:szCs w:val="22"/>
                <w:lang w:eastAsia="en-US"/>
              </w:rPr>
              <w:t>School Principals will be updating these plans quarterly over the life of this National Partnership Agreement, ensuring a high quality of reporting and a consequential high degree of local accountability.</w:t>
            </w:r>
          </w:p>
          <w:p w:rsidR="006B5FC6" w:rsidRPr="006C6F91" w:rsidRDefault="006B5FC6" w:rsidP="006C6F91">
            <w:pPr>
              <w:pStyle w:val="Default"/>
              <w:spacing w:before="120"/>
              <w:rPr>
                <w:b/>
                <w:color w:val="auto"/>
                <w:sz w:val="22"/>
                <w:szCs w:val="22"/>
                <w:lang w:eastAsia="en-US"/>
              </w:rPr>
            </w:pPr>
          </w:p>
        </w:tc>
      </w:tr>
    </w:tbl>
    <w:p w:rsidR="008A27B7" w:rsidRDefault="008A27B7" w:rsidP="00F14C68">
      <w:pPr>
        <w:pStyle w:val="Default"/>
        <w:rPr>
          <w:i/>
          <w:color w:val="3366FF"/>
          <w:sz w:val="22"/>
          <w:lang w:eastAsia="en-US"/>
        </w:rPr>
      </w:pPr>
    </w:p>
    <w:p w:rsidR="00F14C68" w:rsidRPr="009C6122" w:rsidRDefault="00C22C85" w:rsidP="00F14C68">
      <w:pPr>
        <w:pStyle w:val="Default"/>
        <w:rPr>
          <w:i/>
          <w:color w:val="3366FF"/>
          <w:sz w:val="22"/>
          <w:lang w:eastAsia="en-US"/>
        </w:rPr>
      </w:pPr>
      <w:r>
        <w:rPr>
          <w:i/>
          <w:color w:val="3366FF"/>
          <w:sz w:val="22"/>
          <w:lang w:eastAsia="en-US"/>
        </w:rPr>
        <w:br w:type="page"/>
      </w:r>
    </w:p>
    <w:tbl>
      <w:tblPr>
        <w:tblW w:w="10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167"/>
      </w:tblGrid>
      <w:tr w:rsidR="0062131B" w:rsidRPr="006C6F91" w:rsidTr="00DE5B0A">
        <w:tc>
          <w:tcPr>
            <w:tcW w:w="10152" w:type="dxa"/>
            <w:gridSpan w:val="2"/>
            <w:shd w:val="clear" w:color="auto" w:fill="99CCFF"/>
          </w:tcPr>
          <w:p w:rsidR="0062131B" w:rsidRPr="00615F32" w:rsidRDefault="00F14C68" w:rsidP="006C6F91">
            <w:pPr>
              <w:pStyle w:val="Heading1"/>
              <w:jc w:val="center"/>
            </w:pPr>
            <w:r w:rsidRPr="006C6F91">
              <w:rPr>
                <w:color w:val="3366FF"/>
                <w:sz w:val="22"/>
              </w:rPr>
              <w:br w:type="page"/>
            </w:r>
            <w:r w:rsidR="0062131B" w:rsidRPr="00615F32">
              <w:t xml:space="preserve">Section 2 – </w:t>
            </w:r>
            <w:r w:rsidR="005B4D33" w:rsidRPr="00615F32">
              <w:t xml:space="preserve">Improving </w:t>
            </w:r>
            <w:r w:rsidR="0062131B" w:rsidRPr="00615F32">
              <w:t xml:space="preserve">Teacher Quality </w:t>
            </w:r>
          </w:p>
        </w:tc>
      </w:tr>
      <w:tr w:rsidR="0062131B" w:rsidRPr="006C6F91" w:rsidTr="00DE5B0A">
        <w:tc>
          <w:tcPr>
            <w:tcW w:w="10152" w:type="dxa"/>
            <w:gridSpan w:val="2"/>
          </w:tcPr>
          <w:p w:rsidR="00B477FB" w:rsidRPr="006C6F91" w:rsidRDefault="00300A8C" w:rsidP="006C6F91">
            <w:pPr>
              <w:autoSpaceDE w:val="0"/>
              <w:autoSpaceDN w:val="0"/>
              <w:adjustRightInd w:val="0"/>
              <w:spacing w:before="120"/>
              <w:rPr>
                <w:rFonts w:ascii="Arial" w:hAnsi="Arial" w:cs="Arial"/>
                <w:b/>
                <w:szCs w:val="22"/>
              </w:rPr>
            </w:pPr>
            <w:r w:rsidRPr="006C6F91">
              <w:rPr>
                <w:rFonts w:ascii="Arial" w:hAnsi="Arial" w:cs="Arial"/>
                <w:b/>
                <w:sz w:val="22"/>
                <w:szCs w:val="22"/>
              </w:rPr>
              <w:t xml:space="preserve">Progress </w:t>
            </w:r>
            <w:r w:rsidR="00251597" w:rsidRPr="006C6F91">
              <w:rPr>
                <w:rFonts w:ascii="Arial" w:hAnsi="Arial" w:cs="Arial"/>
                <w:b/>
                <w:sz w:val="22"/>
                <w:szCs w:val="22"/>
              </w:rPr>
              <w:t>s</w:t>
            </w:r>
            <w:r w:rsidRPr="006C6F91">
              <w:rPr>
                <w:rFonts w:ascii="Arial" w:hAnsi="Arial" w:cs="Arial"/>
                <w:b/>
                <w:sz w:val="22"/>
                <w:szCs w:val="22"/>
              </w:rPr>
              <w:t>tatement</w:t>
            </w:r>
          </w:p>
          <w:p w:rsidR="00606D2F" w:rsidRDefault="00754D51" w:rsidP="006C6F91">
            <w:pPr>
              <w:pStyle w:val="Default"/>
              <w:spacing w:before="120"/>
              <w:rPr>
                <w:color w:val="auto"/>
                <w:sz w:val="22"/>
                <w:szCs w:val="22"/>
                <w:lang w:eastAsia="en-US"/>
              </w:rPr>
            </w:pPr>
            <w:r w:rsidRPr="006C6F91">
              <w:rPr>
                <w:color w:val="auto"/>
                <w:sz w:val="22"/>
                <w:szCs w:val="22"/>
                <w:lang w:eastAsia="en-US"/>
              </w:rPr>
              <w:t xml:space="preserve">The </w:t>
            </w:r>
            <w:r w:rsidR="00343078" w:rsidRPr="006C6F91">
              <w:rPr>
                <w:i/>
                <w:color w:val="auto"/>
                <w:sz w:val="22"/>
                <w:szCs w:val="22"/>
                <w:lang w:eastAsia="en-US"/>
              </w:rPr>
              <w:t>National Partnership Agreement</w:t>
            </w:r>
            <w:r w:rsidR="00343078" w:rsidRPr="006C6F91">
              <w:rPr>
                <w:b/>
                <w:i/>
                <w:color w:val="auto"/>
                <w:sz w:val="22"/>
                <w:szCs w:val="22"/>
                <w:lang w:eastAsia="en-US"/>
              </w:rPr>
              <w:t xml:space="preserve"> </w:t>
            </w:r>
            <w:r w:rsidR="00C50F62" w:rsidRPr="00C50F62">
              <w:rPr>
                <w:i/>
                <w:color w:val="auto"/>
                <w:sz w:val="22"/>
                <w:szCs w:val="22"/>
                <w:lang w:eastAsia="en-US"/>
              </w:rPr>
              <w:t xml:space="preserve">on </w:t>
            </w:r>
            <w:r w:rsidRPr="006C6F91">
              <w:rPr>
                <w:i/>
                <w:color w:val="auto"/>
                <w:sz w:val="22"/>
                <w:szCs w:val="22"/>
                <w:lang w:eastAsia="en-US"/>
              </w:rPr>
              <w:t xml:space="preserve">Improving Teacher Quality </w:t>
            </w:r>
            <w:r w:rsidRPr="006C6F91">
              <w:rPr>
                <w:color w:val="auto"/>
                <w:sz w:val="22"/>
                <w:szCs w:val="22"/>
                <w:lang w:eastAsia="en-US"/>
              </w:rPr>
              <w:t>has been established to drive and reward systemic reforms to improve the quality of teaching and leadership in Australian schools.</w:t>
            </w:r>
            <w:r w:rsidR="00606D2F">
              <w:rPr>
                <w:color w:val="auto"/>
                <w:sz w:val="22"/>
                <w:szCs w:val="22"/>
                <w:lang w:eastAsia="en-US"/>
              </w:rPr>
              <w:t xml:space="preserve">  </w:t>
            </w:r>
          </w:p>
          <w:p w:rsidR="00754D51" w:rsidRPr="006C6F91" w:rsidRDefault="00754D51" w:rsidP="006C6F91">
            <w:pPr>
              <w:pStyle w:val="Default"/>
              <w:spacing w:before="120"/>
              <w:rPr>
                <w:color w:val="auto"/>
                <w:sz w:val="22"/>
                <w:szCs w:val="22"/>
                <w:lang w:eastAsia="en-US"/>
              </w:rPr>
            </w:pPr>
            <w:r w:rsidRPr="006C6F91">
              <w:rPr>
                <w:color w:val="auto"/>
                <w:sz w:val="22"/>
                <w:szCs w:val="22"/>
                <w:lang w:eastAsia="en-US"/>
              </w:rPr>
              <w:t xml:space="preserve">The Agreement aims to deliver system-wide reforms targeting critical points in the teacher ‘life cycle’ to attract, train, place, develop and retain quality teachers and leaders in </w:t>
            </w:r>
            <w:smartTag w:uri="urn:schemas-microsoft-com:office:smarttags" w:element="place">
              <w:smartTag w:uri="urn:schemas-microsoft-com:office:smarttags" w:element="State">
                <w:r w:rsidRPr="006C6F91">
                  <w:rPr>
                    <w:color w:val="auto"/>
                    <w:sz w:val="22"/>
                    <w:szCs w:val="22"/>
                    <w:lang w:eastAsia="en-US"/>
                  </w:rPr>
                  <w:t>Queensland</w:t>
                </w:r>
              </w:smartTag>
            </w:smartTag>
            <w:r w:rsidRPr="006C6F91">
              <w:rPr>
                <w:color w:val="auto"/>
                <w:sz w:val="22"/>
                <w:szCs w:val="22"/>
                <w:lang w:eastAsia="en-US"/>
              </w:rPr>
              <w:t xml:space="preserve">’s schools and classrooms. It also has a specific focus on professional development and support for principals.  These system-wide reforms provide the platform for raising student performance and building the foundation necessary to underpin the other two </w:t>
            </w:r>
            <w:r w:rsidRPr="00C50F62">
              <w:rPr>
                <w:i/>
                <w:color w:val="auto"/>
                <w:sz w:val="22"/>
                <w:szCs w:val="22"/>
                <w:lang w:eastAsia="en-US"/>
              </w:rPr>
              <w:t>Smarter Schools National Partnership Agreements</w:t>
            </w:r>
            <w:r w:rsidRPr="006C6F91">
              <w:rPr>
                <w:color w:val="auto"/>
                <w:sz w:val="22"/>
                <w:szCs w:val="22"/>
                <w:lang w:eastAsia="en-US"/>
              </w:rPr>
              <w:t>.</w:t>
            </w:r>
          </w:p>
          <w:p w:rsidR="00754D51" w:rsidRPr="006C6F91" w:rsidRDefault="00754D51" w:rsidP="00754D51">
            <w:pPr>
              <w:pStyle w:val="Default"/>
              <w:rPr>
                <w:color w:val="auto"/>
                <w:sz w:val="22"/>
                <w:szCs w:val="22"/>
                <w:lang w:eastAsia="en-US"/>
              </w:rPr>
            </w:pPr>
          </w:p>
          <w:p w:rsidR="00754D51" w:rsidRPr="006C6F91" w:rsidRDefault="00754D51" w:rsidP="00754D51">
            <w:pPr>
              <w:pStyle w:val="Default"/>
              <w:rPr>
                <w:color w:val="auto"/>
                <w:sz w:val="22"/>
                <w:szCs w:val="22"/>
                <w:lang w:eastAsia="en-US"/>
              </w:rPr>
            </w:pPr>
            <w:smartTag w:uri="urn:schemas-microsoft-com:office:smarttags" w:element="place">
              <w:smartTag w:uri="urn:schemas-microsoft-com:office:smarttags" w:element="State">
                <w:r w:rsidRPr="006C6F91">
                  <w:rPr>
                    <w:color w:val="auto"/>
                    <w:sz w:val="22"/>
                    <w:szCs w:val="22"/>
                    <w:lang w:eastAsia="en-US"/>
                  </w:rPr>
                  <w:t>Queensland</w:t>
                </w:r>
              </w:smartTag>
            </w:smartTag>
            <w:r w:rsidRPr="006C6F91">
              <w:rPr>
                <w:color w:val="auto"/>
                <w:sz w:val="22"/>
                <w:szCs w:val="22"/>
                <w:lang w:eastAsia="en-US"/>
              </w:rPr>
              <w:t xml:space="preserve"> aims to cultivate a world-class teaching workforce that has the capacity to transform the lives of students, to inspire and nurture their development as learners, individuals and </w:t>
            </w:r>
            <w:r w:rsidR="00606D2F">
              <w:rPr>
                <w:color w:val="auto"/>
                <w:sz w:val="22"/>
                <w:szCs w:val="22"/>
                <w:lang w:eastAsia="en-US"/>
              </w:rPr>
              <w:t xml:space="preserve">as </w:t>
            </w:r>
            <w:r w:rsidRPr="006C6F91">
              <w:rPr>
                <w:color w:val="auto"/>
                <w:sz w:val="22"/>
                <w:szCs w:val="22"/>
                <w:lang w:eastAsia="en-US"/>
              </w:rPr>
              <w:t xml:space="preserve">citizens and to drive high standards of student performance in all schools. These reforms will provide </w:t>
            </w:r>
            <w:smartTag w:uri="urn:schemas-microsoft-com:office:smarttags" w:element="place">
              <w:smartTag w:uri="urn:schemas-microsoft-com:office:smarttags" w:element="State">
                <w:r w:rsidRPr="006C6F91">
                  <w:rPr>
                    <w:color w:val="auto"/>
                    <w:sz w:val="22"/>
                    <w:szCs w:val="22"/>
                    <w:lang w:eastAsia="en-US"/>
                  </w:rPr>
                  <w:t>Queensland</w:t>
                </w:r>
              </w:smartTag>
            </w:smartTag>
            <w:r w:rsidRPr="006C6F91">
              <w:rPr>
                <w:color w:val="auto"/>
                <w:sz w:val="22"/>
                <w:szCs w:val="22"/>
                <w:lang w:eastAsia="en-US"/>
              </w:rPr>
              <w:t xml:space="preserve"> schools with a teaching workforce that continues to grow and learn in the face of global and technological change.  It </w:t>
            </w:r>
            <w:r w:rsidR="000E77AB">
              <w:rPr>
                <w:color w:val="auto"/>
                <w:sz w:val="22"/>
                <w:szCs w:val="22"/>
                <w:lang w:eastAsia="en-US"/>
              </w:rPr>
              <w:t>recognises</w:t>
            </w:r>
            <w:r w:rsidRPr="006C6F91">
              <w:rPr>
                <w:color w:val="auto"/>
                <w:sz w:val="22"/>
                <w:szCs w:val="22"/>
                <w:lang w:eastAsia="en-US"/>
              </w:rPr>
              <w:t xml:space="preserve"> that schools need teachers with broad career profiles, who have entered the profession at different career stages, with a range of different life experiences and professional networks.</w:t>
            </w:r>
          </w:p>
          <w:p w:rsidR="00754D51" w:rsidRPr="006C6F91" w:rsidRDefault="00754D51" w:rsidP="00754D51">
            <w:pPr>
              <w:pStyle w:val="Default"/>
              <w:rPr>
                <w:color w:val="auto"/>
                <w:sz w:val="22"/>
                <w:szCs w:val="22"/>
                <w:lang w:eastAsia="en-US"/>
              </w:rPr>
            </w:pPr>
          </w:p>
          <w:p w:rsidR="00F36C16" w:rsidRDefault="00754D51" w:rsidP="00B56B34">
            <w:pPr>
              <w:pStyle w:val="Default"/>
              <w:rPr>
                <w:color w:val="auto"/>
                <w:sz w:val="22"/>
                <w:szCs w:val="22"/>
                <w:lang w:eastAsia="en-US"/>
              </w:rPr>
            </w:pPr>
            <w:smartTag w:uri="urn:schemas-microsoft-com:office:smarttags" w:element="State">
              <w:r w:rsidRPr="006C6F91">
                <w:rPr>
                  <w:color w:val="auto"/>
                  <w:sz w:val="22"/>
                  <w:szCs w:val="22"/>
                  <w:lang w:eastAsia="en-US"/>
                </w:rPr>
                <w:t>Queensland</w:t>
              </w:r>
            </w:smartTag>
            <w:r w:rsidRPr="006C6F91">
              <w:rPr>
                <w:color w:val="auto"/>
                <w:sz w:val="22"/>
                <w:szCs w:val="22"/>
                <w:lang w:eastAsia="en-US"/>
              </w:rPr>
              <w:t xml:space="preserve">’s </w:t>
            </w:r>
            <w:r w:rsidR="00C50F62">
              <w:rPr>
                <w:color w:val="auto"/>
                <w:sz w:val="22"/>
                <w:szCs w:val="22"/>
                <w:lang w:eastAsia="en-US"/>
              </w:rPr>
              <w:t xml:space="preserve">Implementation Plan </w:t>
            </w:r>
            <w:r w:rsidRPr="006C6F91">
              <w:rPr>
                <w:color w:val="auto"/>
                <w:sz w:val="22"/>
                <w:szCs w:val="22"/>
                <w:lang w:eastAsia="en-US"/>
              </w:rPr>
              <w:t xml:space="preserve">has been developed to address the challenges of a unique context in </w:t>
            </w:r>
            <w:smartTag w:uri="urn:schemas-microsoft-com:office:smarttags" w:element="place">
              <w:smartTag w:uri="urn:schemas-microsoft-com:office:smarttags" w:element="State">
                <w:r w:rsidRPr="006C6F91">
                  <w:rPr>
                    <w:color w:val="auto"/>
                    <w:sz w:val="22"/>
                    <w:szCs w:val="22"/>
                    <w:lang w:eastAsia="en-US"/>
                  </w:rPr>
                  <w:t>Queensland</w:t>
                </w:r>
              </w:smartTag>
            </w:smartTag>
            <w:r w:rsidRPr="006C6F91">
              <w:rPr>
                <w:color w:val="auto"/>
                <w:sz w:val="22"/>
                <w:szCs w:val="22"/>
                <w:lang w:eastAsia="en-US"/>
              </w:rPr>
              <w:t>, namely a highly geographically dispersed workforce with the associated challenges of sourcing and retaining teachers in rural, remote and regional locations</w:t>
            </w:r>
            <w:r w:rsidR="00C50F62">
              <w:rPr>
                <w:color w:val="auto"/>
                <w:sz w:val="22"/>
                <w:szCs w:val="22"/>
                <w:lang w:eastAsia="en-US"/>
              </w:rPr>
              <w:t xml:space="preserve">.  </w:t>
            </w:r>
          </w:p>
          <w:p w:rsidR="00B56B34" w:rsidRPr="006C6F91" w:rsidRDefault="00C50F62" w:rsidP="00B56B34">
            <w:pPr>
              <w:pStyle w:val="Default"/>
              <w:rPr>
                <w:color w:val="auto"/>
                <w:sz w:val="22"/>
                <w:szCs w:val="22"/>
                <w:lang w:eastAsia="en-US"/>
              </w:rPr>
            </w:pPr>
            <w:smartTag w:uri="urn:schemas-microsoft-com:office:smarttags" w:element="place">
              <w:smartTag w:uri="urn:schemas-microsoft-com:office:smarttags" w:element="State">
                <w:r>
                  <w:rPr>
                    <w:color w:val="auto"/>
                    <w:sz w:val="22"/>
                    <w:szCs w:val="22"/>
                    <w:lang w:eastAsia="en-US"/>
                  </w:rPr>
                  <w:t>Queensland</w:t>
                </w:r>
              </w:smartTag>
            </w:smartTag>
            <w:r>
              <w:rPr>
                <w:color w:val="auto"/>
                <w:sz w:val="22"/>
                <w:szCs w:val="22"/>
                <w:lang w:eastAsia="en-US"/>
              </w:rPr>
              <w:t xml:space="preserve"> also </w:t>
            </w:r>
            <w:r w:rsidR="00F36C16">
              <w:rPr>
                <w:color w:val="auto"/>
                <w:sz w:val="22"/>
                <w:szCs w:val="22"/>
                <w:lang w:eastAsia="en-US"/>
              </w:rPr>
              <w:t xml:space="preserve">has </w:t>
            </w:r>
            <w:r w:rsidR="00754D51" w:rsidRPr="006C6F91">
              <w:rPr>
                <w:color w:val="auto"/>
                <w:sz w:val="22"/>
                <w:szCs w:val="22"/>
                <w:lang w:eastAsia="en-US"/>
              </w:rPr>
              <w:t xml:space="preserve">a younger than average teaching workforce. </w:t>
            </w:r>
          </w:p>
          <w:p w:rsidR="00B56B34" w:rsidRPr="006C6F91" w:rsidRDefault="00B56B34" w:rsidP="00B56B34">
            <w:pPr>
              <w:pStyle w:val="Default"/>
              <w:rPr>
                <w:color w:val="auto"/>
                <w:sz w:val="22"/>
                <w:szCs w:val="22"/>
                <w:lang w:eastAsia="en-US"/>
              </w:rPr>
            </w:pPr>
          </w:p>
          <w:p w:rsidR="00F36C16" w:rsidRDefault="00B56B34" w:rsidP="0074743C">
            <w:pPr>
              <w:pStyle w:val="Default"/>
              <w:rPr>
                <w:color w:val="auto"/>
                <w:sz w:val="22"/>
                <w:szCs w:val="22"/>
                <w:lang w:eastAsia="en-US"/>
              </w:rPr>
            </w:pPr>
            <w:r w:rsidRPr="006C6F91">
              <w:rPr>
                <w:color w:val="auto"/>
                <w:sz w:val="22"/>
                <w:szCs w:val="22"/>
                <w:lang w:eastAsia="en-US"/>
              </w:rPr>
              <w:t xml:space="preserve">In </w:t>
            </w:r>
            <w:smartTag w:uri="urn:schemas-microsoft-com:office:smarttags" w:element="place">
              <w:smartTag w:uri="urn:schemas-microsoft-com:office:smarttags" w:element="State">
                <w:r w:rsidRPr="006C6F91">
                  <w:rPr>
                    <w:color w:val="auto"/>
                    <w:sz w:val="22"/>
                    <w:szCs w:val="22"/>
                    <w:lang w:eastAsia="en-US"/>
                  </w:rPr>
                  <w:t>Queensland</w:t>
                </w:r>
              </w:smartTag>
            </w:smartTag>
            <w:r w:rsidRPr="006C6F91">
              <w:rPr>
                <w:color w:val="auto"/>
                <w:sz w:val="22"/>
                <w:szCs w:val="22"/>
                <w:lang w:eastAsia="en-US"/>
              </w:rPr>
              <w:t xml:space="preserve">, implementation of this Agreement is well underway and is proceeding substantially on schedule.  All milestones </w:t>
            </w:r>
            <w:r w:rsidR="00606D2F">
              <w:rPr>
                <w:color w:val="auto"/>
                <w:sz w:val="22"/>
                <w:szCs w:val="22"/>
                <w:lang w:eastAsia="en-US"/>
              </w:rPr>
              <w:t xml:space="preserve">scheduled for 2009 </w:t>
            </w:r>
            <w:r w:rsidRPr="006C6F91">
              <w:rPr>
                <w:color w:val="auto"/>
                <w:sz w:val="22"/>
                <w:szCs w:val="22"/>
                <w:lang w:eastAsia="en-US"/>
              </w:rPr>
              <w:t>ha</w:t>
            </w:r>
            <w:r w:rsidR="00606D2F">
              <w:rPr>
                <w:color w:val="auto"/>
                <w:sz w:val="22"/>
                <w:szCs w:val="22"/>
                <w:lang w:eastAsia="en-US"/>
              </w:rPr>
              <w:t>ve been substantially achieved.  Given that this has occurred during the advanced stages of negotiation</w:t>
            </w:r>
            <w:r w:rsidR="0074743C">
              <w:rPr>
                <w:color w:val="auto"/>
                <w:sz w:val="22"/>
                <w:szCs w:val="22"/>
                <w:lang w:eastAsia="en-US"/>
              </w:rPr>
              <w:t xml:space="preserve"> for renewed industrial agreements to define working conditions for teachers in both the </w:t>
            </w:r>
            <w:smartTag w:uri="urn:schemas-microsoft-com:office:smarttags" w:element="place">
              <w:smartTag w:uri="urn:schemas-microsoft-com:office:smarttags" w:element="PlaceName">
                <w:r w:rsidR="0074743C">
                  <w:rPr>
                    <w:color w:val="auto"/>
                    <w:sz w:val="22"/>
                    <w:szCs w:val="22"/>
                    <w:lang w:eastAsia="en-US"/>
                  </w:rPr>
                  <w:t>Queensland</w:t>
                </w:r>
              </w:smartTag>
              <w:r w:rsidR="0074743C">
                <w:rPr>
                  <w:color w:val="auto"/>
                  <w:sz w:val="22"/>
                  <w:szCs w:val="22"/>
                  <w:lang w:eastAsia="en-US"/>
                </w:rPr>
                <w:t xml:space="preserve"> </w:t>
              </w:r>
              <w:smartTag w:uri="urn:schemas-microsoft-com:office:smarttags" w:element="PlaceType">
                <w:r w:rsidR="0074743C" w:rsidRPr="00100D0B">
                  <w:rPr>
                    <w:color w:val="auto"/>
                    <w:sz w:val="22"/>
                    <w:szCs w:val="22"/>
                    <w:lang w:eastAsia="en-US"/>
                  </w:rPr>
                  <w:t>State</w:t>
                </w:r>
              </w:smartTag>
            </w:smartTag>
            <w:r w:rsidR="0074743C" w:rsidRPr="00100D0B">
              <w:rPr>
                <w:color w:val="auto"/>
                <w:sz w:val="22"/>
                <w:szCs w:val="22"/>
                <w:lang w:eastAsia="en-US"/>
              </w:rPr>
              <w:t xml:space="preserve"> and Catholic</w:t>
            </w:r>
            <w:r w:rsidR="0074743C">
              <w:rPr>
                <w:color w:val="auto"/>
                <w:sz w:val="22"/>
                <w:szCs w:val="22"/>
                <w:lang w:eastAsia="en-US"/>
              </w:rPr>
              <w:t xml:space="preserve"> schooling systems, </w:t>
            </w:r>
          </w:p>
          <w:p w:rsidR="0074743C" w:rsidRPr="006C6F91" w:rsidRDefault="0074743C" w:rsidP="0074743C">
            <w:pPr>
              <w:pStyle w:val="Default"/>
              <w:rPr>
                <w:color w:val="auto"/>
                <w:sz w:val="22"/>
                <w:szCs w:val="22"/>
                <w:lang w:eastAsia="en-US"/>
              </w:rPr>
            </w:pPr>
            <w:r>
              <w:rPr>
                <w:color w:val="auto"/>
                <w:sz w:val="22"/>
                <w:szCs w:val="22"/>
                <w:lang w:eastAsia="en-US"/>
              </w:rPr>
              <w:t>it is a significant achievement.</w:t>
            </w:r>
          </w:p>
          <w:p w:rsidR="0062131B" w:rsidRPr="006C6F91" w:rsidRDefault="0062131B" w:rsidP="0074743C">
            <w:pPr>
              <w:pStyle w:val="Default"/>
              <w:rPr>
                <w:color w:val="0000FF"/>
                <w:szCs w:val="22"/>
              </w:rPr>
            </w:pPr>
          </w:p>
        </w:tc>
      </w:tr>
      <w:tr w:rsidR="0062131B" w:rsidRPr="006C6F91" w:rsidTr="00DE5B0A">
        <w:trPr>
          <w:trHeight w:val="575"/>
        </w:trPr>
        <w:tc>
          <w:tcPr>
            <w:tcW w:w="10152" w:type="dxa"/>
            <w:gridSpan w:val="2"/>
          </w:tcPr>
          <w:p w:rsidR="00B477FB" w:rsidRPr="006C6F91" w:rsidRDefault="00C7421A" w:rsidP="006C6F91">
            <w:pPr>
              <w:autoSpaceDE w:val="0"/>
              <w:autoSpaceDN w:val="0"/>
              <w:adjustRightInd w:val="0"/>
              <w:spacing w:before="120"/>
              <w:rPr>
                <w:rFonts w:ascii="Arial" w:hAnsi="Arial" w:cs="Arial"/>
                <w:b/>
                <w:sz w:val="22"/>
                <w:szCs w:val="22"/>
              </w:rPr>
            </w:pPr>
            <w:r w:rsidRPr="006C6F91">
              <w:rPr>
                <w:rFonts w:ascii="Arial" w:hAnsi="Arial" w:cs="Arial"/>
                <w:b/>
                <w:sz w:val="22"/>
                <w:szCs w:val="22"/>
              </w:rPr>
              <w:t>Milestones</w:t>
            </w:r>
            <w:r w:rsidR="0067168A" w:rsidRPr="006C6F91">
              <w:rPr>
                <w:rFonts w:ascii="Arial" w:hAnsi="Arial" w:cs="Arial"/>
                <w:b/>
                <w:sz w:val="22"/>
                <w:szCs w:val="22"/>
              </w:rPr>
              <w:t xml:space="preserve"> and Performance Indicators</w:t>
            </w:r>
            <w:r w:rsidRPr="006C6F91">
              <w:rPr>
                <w:rFonts w:ascii="Arial" w:hAnsi="Arial" w:cs="Arial"/>
                <w:b/>
                <w:sz w:val="22"/>
                <w:szCs w:val="22"/>
              </w:rPr>
              <w:t xml:space="preserve"> </w:t>
            </w:r>
          </w:p>
        </w:tc>
      </w:tr>
      <w:tr w:rsidR="00855486" w:rsidRPr="006C6F91" w:rsidTr="00DE5B0A">
        <w:trPr>
          <w:trHeight w:val="240"/>
        </w:trPr>
        <w:tc>
          <w:tcPr>
            <w:tcW w:w="1985" w:type="dxa"/>
            <w:shd w:val="clear" w:color="auto" w:fill="D2ECFF"/>
          </w:tcPr>
          <w:p w:rsidR="00855486" w:rsidRPr="006C6F91" w:rsidRDefault="00B56B34" w:rsidP="006C6F91">
            <w:pPr>
              <w:autoSpaceDE w:val="0"/>
              <w:autoSpaceDN w:val="0"/>
              <w:adjustRightInd w:val="0"/>
              <w:spacing w:before="120"/>
              <w:rPr>
                <w:rFonts w:ascii="Arial" w:hAnsi="Arial" w:cs="Arial"/>
                <w:b/>
                <w:sz w:val="18"/>
                <w:szCs w:val="22"/>
              </w:rPr>
            </w:pPr>
            <w:r w:rsidRPr="006C6F91">
              <w:rPr>
                <w:rFonts w:ascii="Arial" w:hAnsi="Arial" w:cs="Arial"/>
                <w:b/>
                <w:sz w:val="18"/>
                <w:szCs w:val="22"/>
              </w:rPr>
              <w:t>Milestone</w:t>
            </w:r>
          </w:p>
        </w:tc>
        <w:tc>
          <w:tcPr>
            <w:tcW w:w="8167" w:type="dxa"/>
            <w:shd w:val="clear" w:color="auto" w:fill="D2ECFF"/>
          </w:tcPr>
          <w:p w:rsidR="00855486" w:rsidRPr="006C6F91" w:rsidRDefault="00B56B34" w:rsidP="006C6F91">
            <w:pPr>
              <w:autoSpaceDE w:val="0"/>
              <w:autoSpaceDN w:val="0"/>
              <w:adjustRightInd w:val="0"/>
              <w:spacing w:before="120"/>
              <w:rPr>
                <w:rFonts w:ascii="Arial" w:hAnsi="Arial" w:cs="Arial"/>
                <w:b/>
                <w:sz w:val="18"/>
                <w:szCs w:val="22"/>
              </w:rPr>
            </w:pPr>
            <w:r w:rsidRPr="006C6F91">
              <w:rPr>
                <w:rFonts w:ascii="Arial" w:hAnsi="Arial" w:cs="Arial"/>
                <w:b/>
                <w:sz w:val="18"/>
                <w:szCs w:val="22"/>
              </w:rPr>
              <w:t>Details of Achievement</w:t>
            </w:r>
          </w:p>
        </w:tc>
      </w:tr>
      <w:tr w:rsidR="00190962" w:rsidRPr="006C6F91" w:rsidTr="00DE5B0A">
        <w:trPr>
          <w:trHeight w:val="240"/>
        </w:trPr>
        <w:tc>
          <w:tcPr>
            <w:tcW w:w="1985" w:type="dxa"/>
            <w:shd w:val="clear" w:color="auto" w:fill="D2ECFF"/>
          </w:tcPr>
          <w:p w:rsidR="00190962" w:rsidRPr="006C6F91" w:rsidRDefault="00190962" w:rsidP="006C6F91">
            <w:pPr>
              <w:autoSpaceDE w:val="0"/>
              <w:autoSpaceDN w:val="0"/>
              <w:adjustRightInd w:val="0"/>
              <w:spacing w:before="120"/>
              <w:rPr>
                <w:rFonts w:ascii="Arial" w:hAnsi="Arial" w:cs="Arial"/>
                <w:b/>
                <w:sz w:val="18"/>
                <w:szCs w:val="22"/>
              </w:rPr>
            </w:pPr>
            <w:r w:rsidRPr="006C6F91">
              <w:rPr>
                <w:rFonts w:ascii="Arial" w:hAnsi="Arial" w:cs="Arial"/>
                <w:color w:val="000000"/>
                <w:sz w:val="18"/>
              </w:rPr>
              <w:t>Provision of Final Implementation Plan for approval</w:t>
            </w:r>
          </w:p>
        </w:tc>
        <w:tc>
          <w:tcPr>
            <w:tcW w:w="8167" w:type="dxa"/>
            <w:shd w:val="clear" w:color="auto" w:fill="D2ECFF"/>
          </w:tcPr>
          <w:p w:rsidR="00190962" w:rsidRPr="006C6F91" w:rsidRDefault="00190962" w:rsidP="00190962">
            <w:pPr>
              <w:numPr>
                <w:ilvl w:val="0"/>
                <w:numId w:val="35"/>
              </w:numPr>
              <w:autoSpaceDE w:val="0"/>
              <w:autoSpaceDN w:val="0"/>
              <w:adjustRightInd w:val="0"/>
              <w:spacing w:before="120"/>
              <w:rPr>
                <w:rFonts w:ascii="Arial" w:hAnsi="Arial" w:cs="Arial"/>
                <w:b/>
                <w:sz w:val="18"/>
                <w:szCs w:val="22"/>
              </w:rPr>
            </w:pPr>
            <w:r w:rsidRPr="00190962">
              <w:rPr>
                <w:rFonts w:ascii="Arial" w:hAnsi="Arial" w:cs="Arial"/>
                <w:sz w:val="20"/>
                <w:szCs w:val="22"/>
              </w:rPr>
              <w:t>The Final Implementation Plan was provided for approval by the agreed upon date of 30</w:t>
            </w:r>
            <w:r w:rsidRPr="00190962">
              <w:rPr>
                <w:rFonts w:ascii="Arial" w:hAnsi="Arial" w:cs="Arial"/>
                <w:sz w:val="20"/>
                <w:szCs w:val="22"/>
                <w:vertAlign w:val="superscript"/>
              </w:rPr>
              <w:t>th</w:t>
            </w:r>
            <w:r w:rsidRPr="00190962">
              <w:rPr>
                <w:rFonts w:ascii="Arial" w:hAnsi="Arial" w:cs="Arial"/>
                <w:sz w:val="20"/>
                <w:szCs w:val="22"/>
              </w:rPr>
              <w:t xml:space="preserve"> November 2009.</w:t>
            </w:r>
          </w:p>
        </w:tc>
      </w:tr>
      <w:tr w:rsidR="00855486" w:rsidRPr="006C6F91" w:rsidTr="00DE5B0A">
        <w:trPr>
          <w:trHeight w:val="210"/>
        </w:trPr>
        <w:tc>
          <w:tcPr>
            <w:tcW w:w="1985" w:type="dxa"/>
            <w:shd w:val="clear" w:color="auto" w:fill="D2ECFF"/>
          </w:tcPr>
          <w:p w:rsidR="00855486" w:rsidRPr="006C6F91" w:rsidRDefault="00855486" w:rsidP="006C6F91">
            <w:pPr>
              <w:autoSpaceDE w:val="0"/>
              <w:autoSpaceDN w:val="0"/>
              <w:adjustRightInd w:val="0"/>
              <w:spacing w:before="120"/>
              <w:rPr>
                <w:rFonts w:ascii="Arial" w:hAnsi="Arial" w:cs="Arial"/>
                <w:b/>
                <w:color w:val="0000FF"/>
                <w:sz w:val="18"/>
                <w:szCs w:val="18"/>
              </w:rPr>
            </w:pPr>
            <w:r w:rsidRPr="00FC3315">
              <w:rPr>
                <w:rFonts w:ascii="Arial" w:hAnsi="Arial" w:cs="Arial"/>
                <w:b/>
                <w:color w:val="000000"/>
                <w:sz w:val="18"/>
              </w:rPr>
              <w:t>Attract the best entrants to teaching</w:t>
            </w:r>
            <w:r w:rsidRPr="00FC3315">
              <w:rPr>
                <w:rFonts w:ascii="Arial" w:hAnsi="Arial" w:cs="Arial"/>
                <w:color w:val="000000"/>
                <w:sz w:val="18"/>
              </w:rPr>
              <w:t xml:space="preserve"> </w:t>
            </w:r>
            <w:r w:rsidRPr="00FC3315">
              <w:rPr>
                <w:rFonts w:ascii="Arial" w:hAnsi="Arial" w:cs="Arial"/>
                <w:b/>
                <w:color w:val="000000"/>
                <w:sz w:val="18"/>
              </w:rPr>
              <w:t>-</w:t>
            </w:r>
            <w:r w:rsidRPr="006C6F91">
              <w:rPr>
                <w:rFonts w:ascii="Arial" w:hAnsi="Arial" w:cs="Arial"/>
                <w:color w:val="000000"/>
                <w:sz w:val="18"/>
              </w:rPr>
              <w:t xml:space="preserve"> Location of first new RATEP centre identified and announced</w:t>
            </w:r>
          </w:p>
        </w:tc>
        <w:tc>
          <w:tcPr>
            <w:tcW w:w="8167" w:type="dxa"/>
            <w:shd w:val="clear" w:color="auto" w:fill="D2ECFF"/>
          </w:tcPr>
          <w:p w:rsidR="00EB6814" w:rsidRDefault="00EB6814" w:rsidP="00EB6814">
            <w:pPr>
              <w:numPr>
                <w:ilvl w:val="0"/>
                <w:numId w:val="35"/>
              </w:numPr>
              <w:spacing w:before="40" w:after="40"/>
              <w:rPr>
                <w:rFonts w:ascii="Arial" w:eastAsia="SimSun" w:hAnsi="Arial" w:cs="Arial"/>
                <w:sz w:val="20"/>
                <w:szCs w:val="22"/>
              </w:rPr>
            </w:pPr>
            <w:bookmarkStart w:id="8" w:name="OLE_LINK1"/>
            <w:bookmarkStart w:id="9" w:name="OLE_LINK2"/>
            <w:r>
              <w:rPr>
                <w:rFonts w:ascii="Arial" w:eastAsia="SimSun" w:hAnsi="Arial" w:cs="Arial"/>
                <w:sz w:val="20"/>
                <w:szCs w:val="22"/>
              </w:rPr>
              <w:t xml:space="preserve">The Queensland Remote Area Teaching Education Program (RATEP) is a community based teacher education program that provides an alternative pathway into teaching, particularly for </w:t>
            </w:r>
            <w:r w:rsidR="005F7E7B">
              <w:rPr>
                <w:rFonts w:ascii="Arial" w:eastAsia="SimSun" w:hAnsi="Arial" w:cs="Arial"/>
                <w:sz w:val="20"/>
                <w:szCs w:val="22"/>
              </w:rPr>
              <w:t xml:space="preserve">Aboriginal and Torres Strait Islander </w:t>
            </w:r>
            <w:r w:rsidR="00123841">
              <w:rPr>
                <w:rFonts w:ascii="Arial" w:eastAsia="SimSun" w:hAnsi="Arial" w:cs="Arial"/>
                <w:sz w:val="20"/>
                <w:szCs w:val="22"/>
              </w:rPr>
              <w:t xml:space="preserve">people living in remote, rural and identified urban areas who are </w:t>
            </w:r>
            <w:r>
              <w:rPr>
                <w:rFonts w:ascii="Arial" w:eastAsia="SimSun" w:hAnsi="Arial" w:cs="Arial"/>
                <w:sz w:val="20"/>
                <w:szCs w:val="22"/>
              </w:rPr>
              <w:t xml:space="preserve">wishing to study to become teachers.  This program will be progressively expanded throughout the life of this National Partnership Agreement with the aim of increasing the number of Indigenous teachers in </w:t>
            </w:r>
            <w:smartTag w:uri="urn:schemas-microsoft-com:office:smarttags" w:element="place">
              <w:smartTag w:uri="urn:schemas-microsoft-com:office:smarttags" w:element="State">
                <w:r>
                  <w:rPr>
                    <w:rFonts w:ascii="Arial" w:eastAsia="SimSun" w:hAnsi="Arial" w:cs="Arial"/>
                    <w:sz w:val="20"/>
                    <w:szCs w:val="22"/>
                  </w:rPr>
                  <w:t>Queensland</w:t>
                </w:r>
              </w:smartTag>
            </w:smartTag>
            <w:r>
              <w:rPr>
                <w:rFonts w:ascii="Arial" w:eastAsia="SimSun" w:hAnsi="Arial" w:cs="Arial"/>
                <w:sz w:val="20"/>
                <w:szCs w:val="22"/>
              </w:rPr>
              <w:t xml:space="preserve"> schools.</w:t>
            </w:r>
          </w:p>
          <w:p w:rsidR="00190962" w:rsidRDefault="00855486" w:rsidP="00606D2F">
            <w:pPr>
              <w:numPr>
                <w:ilvl w:val="0"/>
                <w:numId w:val="33"/>
              </w:numPr>
              <w:spacing w:before="40" w:after="40"/>
              <w:rPr>
                <w:rFonts w:ascii="Arial" w:eastAsia="SimSun" w:hAnsi="Arial" w:cs="Arial"/>
                <w:sz w:val="20"/>
                <w:szCs w:val="22"/>
              </w:rPr>
            </w:pPr>
            <w:r w:rsidRPr="006C6F91">
              <w:rPr>
                <w:rFonts w:ascii="Arial" w:eastAsia="SimSun" w:hAnsi="Arial" w:cs="Arial"/>
                <w:sz w:val="20"/>
                <w:szCs w:val="22"/>
              </w:rPr>
              <w:t xml:space="preserve">The location of </w:t>
            </w:r>
            <w:r w:rsidR="00EB6814">
              <w:rPr>
                <w:rFonts w:ascii="Arial" w:eastAsia="SimSun" w:hAnsi="Arial" w:cs="Arial"/>
                <w:sz w:val="20"/>
                <w:szCs w:val="22"/>
              </w:rPr>
              <w:t xml:space="preserve">a </w:t>
            </w:r>
            <w:r w:rsidRPr="006C6F91">
              <w:rPr>
                <w:rFonts w:ascii="Arial" w:eastAsia="SimSun" w:hAnsi="Arial" w:cs="Arial"/>
                <w:sz w:val="20"/>
                <w:szCs w:val="22"/>
              </w:rPr>
              <w:t>new RATEP site has been identified</w:t>
            </w:r>
            <w:r w:rsidR="00606D2F">
              <w:rPr>
                <w:rFonts w:ascii="Arial" w:eastAsia="SimSun" w:hAnsi="Arial" w:cs="Arial"/>
                <w:sz w:val="20"/>
                <w:szCs w:val="22"/>
              </w:rPr>
              <w:t xml:space="preserve"> and preparations are substantially completed for the new site to be announced and operational early in 2010</w:t>
            </w:r>
            <w:r w:rsidR="00190962">
              <w:rPr>
                <w:rFonts w:ascii="Arial" w:eastAsia="SimSun" w:hAnsi="Arial" w:cs="Arial"/>
                <w:sz w:val="20"/>
                <w:szCs w:val="22"/>
              </w:rPr>
              <w:t xml:space="preserve"> as agreed</w:t>
            </w:r>
            <w:r w:rsidR="00606D2F">
              <w:rPr>
                <w:rFonts w:ascii="Arial" w:eastAsia="SimSun" w:hAnsi="Arial" w:cs="Arial"/>
                <w:sz w:val="20"/>
                <w:szCs w:val="22"/>
              </w:rPr>
              <w:t xml:space="preserve">.  </w:t>
            </w:r>
          </w:p>
          <w:p w:rsidR="00855486" w:rsidRDefault="00606D2F" w:rsidP="00190962">
            <w:pPr>
              <w:numPr>
                <w:ilvl w:val="0"/>
                <w:numId w:val="33"/>
              </w:numPr>
              <w:spacing w:before="40" w:after="40"/>
              <w:rPr>
                <w:rFonts w:ascii="Arial" w:eastAsia="SimSun" w:hAnsi="Arial" w:cs="Arial"/>
                <w:sz w:val="20"/>
                <w:szCs w:val="22"/>
              </w:rPr>
            </w:pPr>
            <w:r>
              <w:rPr>
                <w:rFonts w:ascii="Arial" w:eastAsia="SimSun" w:hAnsi="Arial" w:cs="Arial"/>
                <w:sz w:val="20"/>
                <w:szCs w:val="22"/>
              </w:rPr>
              <w:t xml:space="preserve">The announcement of the new RATEP centre has been held over until early 2010 to allow time for the </w:t>
            </w:r>
            <w:r w:rsidR="005F7E7B">
              <w:rPr>
                <w:rFonts w:ascii="Arial" w:eastAsia="SimSun" w:hAnsi="Arial" w:cs="Arial"/>
                <w:sz w:val="20"/>
                <w:szCs w:val="22"/>
              </w:rPr>
              <w:t>completion of local community consultation</w:t>
            </w:r>
            <w:r>
              <w:rPr>
                <w:rFonts w:ascii="Arial" w:eastAsia="SimSun" w:hAnsi="Arial" w:cs="Arial"/>
                <w:sz w:val="20"/>
                <w:szCs w:val="22"/>
              </w:rPr>
              <w:t>.</w:t>
            </w:r>
            <w:bookmarkEnd w:id="8"/>
            <w:bookmarkEnd w:id="9"/>
            <w:r w:rsidR="00190962">
              <w:rPr>
                <w:rFonts w:ascii="Arial" w:eastAsia="SimSun" w:hAnsi="Arial" w:cs="Arial"/>
                <w:sz w:val="20"/>
                <w:szCs w:val="22"/>
              </w:rPr>
              <w:t xml:space="preserve">  </w:t>
            </w:r>
            <w:r w:rsidR="00855486" w:rsidRPr="00190962">
              <w:rPr>
                <w:rFonts w:ascii="Arial" w:eastAsia="SimSun" w:hAnsi="Arial" w:cs="Arial"/>
                <w:sz w:val="20"/>
                <w:szCs w:val="22"/>
              </w:rPr>
              <w:t xml:space="preserve">The </w:t>
            </w:r>
            <w:r w:rsidR="00190962">
              <w:rPr>
                <w:rFonts w:ascii="Arial" w:eastAsia="SimSun" w:hAnsi="Arial" w:cs="Arial"/>
                <w:sz w:val="20"/>
                <w:szCs w:val="22"/>
              </w:rPr>
              <w:t xml:space="preserve">Queensland </w:t>
            </w:r>
            <w:r w:rsidR="00855486" w:rsidRPr="00190962">
              <w:rPr>
                <w:rFonts w:ascii="Arial" w:eastAsia="SimSun" w:hAnsi="Arial" w:cs="Arial"/>
                <w:sz w:val="20"/>
                <w:szCs w:val="22"/>
              </w:rPr>
              <w:t>Department</w:t>
            </w:r>
            <w:r w:rsidR="00190962">
              <w:rPr>
                <w:rFonts w:ascii="Arial" w:eastAsia="SimSun" w:hAnsi="Arial" w:cs="Arial"/>
                <w:sz w:val="20"/>
                <w:szCs w:val="22"/>
              </w:rPr>
              <w:t xml:space="preserve"> of Education and Training</w:t>
            </w:r>
            <w:r w:rsidR="00855486" w:rsidRPr="00190962">
              <w:rPr>
                <w:rFonts w:ascii="Arial" w:eastAsia="SimSun" w:hAnsi="Arial" w:cs="Arial"/>
                <w:sz w:val="20"/>
                <w:szCs w:val="22"/>
              </w:rPr>
              <w:t xml:space="preserve"> has </w:t>
            </w:r>
            <w:r w:rsidR="00190962">
              <w:rPr>
                <w:rFonts w:ascii="Arial" w:eastAsia="SimSun" w:hAnsi="Arial" w:cs="Arial"/>
                <w:sz w:val="20"/>
                <w:szCs w:val="22"/>
              </w:rPr>
              <w:t>conducted a local</w:t>
            </w:r>
            <w:r w:rsidR="00855486" w:rsidRPr="00190962">
              <w:rPr>
                <w:rFonts w:ascii="Arial" w:eastAsia="SimSun" w:hAnsi="Arial" w:cs="Arial"/>
                <w:sz w:val="20"/>
                <w:szCs w:val="22"/>
              </w:rPr>
              <w:t xml:space="preserve"> consultation </w:t>
            </w:r>
            <w:r w:rsidR="00190962">
              <w:rPr>
                <w:rFonts w:ascii="Arial" w:eastAsia="SimSun" w:hAnsi="Arial" w:cs="Arial"/>
                <w:sz w:val="20"/>
                <w:szCs w:val="22"/>
              </w:rPr>
              <w:t xml:space="preserve">program </w:t>
            </w:r>
            <w:r w:rsidR="00855486" w:rsidRPr="00190962">
              <w:rPr>
                <w:rFonts w:ascii="Arial" w:eastAsia="SimSun" w:hAnsi="Arial" w:cs="Arial"/>
                <w:sz w:val="20"/>
                <w:szCs w:val="22"/>
              </w:rPr>
              <w:t>and negotiation</w:t>
            </w:r>
            <w:r w:rsidR="00190962">
              <w:rPr>
                <w:rFonts w:ascii="Arial" w:eastAsia="SimSun" w:hAnsi="Arial" w:cs="Arial"/>
                <w:sz w:val="20"/>
                <w:szCs w:val="22"/>
              </w:rPr>
              <w:t xml:space="preserve"> process with the respective local </w:t>
            </w:r>
            <w:r w:rsidR="00855486" w:rsidRPr="00190962">
              <w:rPr>
                <w:rFonts w:ascii="Arial" w:eastAsia="SimSun" w:hAnsi="Arial" w:cs="Arial"/>
                <w:sz w:val="20"/>
                <w:szCs w:val="22"/>
              </w:rPr>
              <w:t>schools</w:t>
            </w:r>
            <w:r w:rsidR="00190962">
              <w:rPr>
                <w:rFonts w:ascii="Arial" w:eastAsia="SimSun" w:hAnsi="Arial" w:cs="Arial"/>
                <w:sz w:val="20"/>
                <w:szCs w:val="22"/>
              </w:rPr>
              <w:t>, school communities</w:t>
            </w:r>
            <w:r w:rsidR="00855486" w:rsidRPr="00190962">
              <w:rPr>
                <w:rFonts w:ascii="Arial" w:eastAsia="SimSun" w:hAnsi="Arial" w:cs="Arial"/>
                <w:sz w:val="20"/>
                <w:szCs w:val="22"/>
              </w:rPr>
              <w:t xml:space="preserve"> and regional officers</w:t>
            </w:r>
            <w:r w:rsidR="00190962">
              <w:rPr>
                <w:rFonts w:ascii="Arial" w:eastAsia="SimSun" w:hAnsi="Arial" w:cs="Arial"/>
                <w:sz w:val="20"/>
                <w:szCs w:val="22"/>
              </w:rPr>
              <w:t xml:space="preserve"> to guide the operationalisation of the new RATEP centre.</w:t>
            </w:r>
          </w:p>
          <w:p w:rsidR="00190962" w:rsidRPr="00C14BEA" w:rsidRDefault="00190962" w:rsidP="00C14BEA">
            <w:pPr>
              <w:numPr>
                <w:ilvl w:val="0"/>
                <w:numId w:val="35"/>
              </w:numPr>
              <w:autoSpaceDE w:val="0"/>
              <w:autoSpaceDN w:val="0"/>
              <w:adjustRightInd w:val="0"/>
              <w:spacing w:before="120"/>
              <w:rPr>
                <w:rFonts w:ascii="Arial" w:eastAsia="SimSun" w:hAnsi="Arial" w:cs="Arial"/>
                <w:sz w:val="20"/>
                <w:szCs w:val="22"/>
              </w:rPr>
            </w:pPr>
            <w:r w:rsidRPr="00C14BEA">
              <w:rPr>
                <w:rFonts w:ascii="Arial" w:hAnsi="Arial" w:cs="Arial"/>
                <w:sz w:val="20"/>
                <w:szCs w:val="22"/>
              </w:rPr>
              <w:t xml:space="preserve">This initiative is included in the Queensland Enterprise Bargaining process for the state school system, and as such, implementation must necessarily coincide with these processes and ultimately, be endorsed by the Queensland Teachers Union in a Memorandum of </w:t>
            </w:r>
            <w:r w:rsidR="00921043">
              <w:rPr>
                <w:rFonts w:ascii="Arial" w:hAnsi="Arial" w:cs="Arial"/>
                <w:sz w:val="20"/>
                <w:szCs w:val="22"/>
              </w:rPr>
              <w:t>Agreement</w:t>
            </w:r>
            <w:r w:rsidRPr="00C14BEA">
              <w:rPr>
                <w:rFonts w:ascii="Arial" w:hAnsi="Arial" w:cs="Arial"/>
                <w:sz w:val="20"/>
                <w:szCs w:val="22"/>
              </w:rPr>
              <w:t xml:space="preserve">.  Finalisation of this Memorandum </w:t>
            </w:r>
            <w:r w:rsidR="00C50F62">
              <w:rPr>
                <w:rFonts w:ascii="Arial" w:hAnsi="Arial" w:cs="Arial"/>
                <w:sz w:val="20"/>
                <w:szCs w:val="22"/>
              </w:rPr>
              <w:t xml:space="preserve">of </w:t>
            </w:r>
            <w:r w:rsidR="00921043">
              <w:rPr>
                <w:rFonts w:ascii="Arial" w:hAnsi="Arial" w:cs="Arial"/>
                <w:sz w:val="20"/>
                <w:szCs w:val="22"/>
              </w:rPr>
              <w:t>Agreement</w:t>
            </w:r>
            <w:r w:rsidR="00C50F62">
              <w:rPr>
                <w:rFonts w:ascii="Arial" w:hAnsi="Arial" w:cs="Arial"/>
                <w:sz w:val="20"/>
                <w:szCs w:val="22"/>
              </w:rPr>
              <w:t xml:space="preserve"> </w:t>
            </w:r>
            <w:r w:rsidRPr="00C14BEA">
              <w:rPr>
                <w:rFonts w:ascii="Arial" w:hAnsi="Arial" w:cs="Arial"/>
                <w:sz w:val="20"/>
                <w:szCs w:val="22"/>
              </w:rPr>
              <w:t xml:space="preserve">is </w:t>
            </w:r>
            <w:r w:rsidRPr="00C14BEA">
              <w:rPr>
                <w:rFonts w:ascii="Arial" w:hAnsi="Arial" w:cs="Arial"/>
                <w:sz w:val="20"/>
                <w:szCs w:val="22"/>
              </w:rPr>
              <w:lastRenderedPageBreak/>
              <w:t>pending</w:t>
            </w:r>
            <w:r w:rsidR="005F7E7B">
              <w:rPr>
                <w:rFonts w:ascii="Arial" w:hAnsi="Arial" w:cs="Arial"/>
                <w:sz w:val="20"/>
                <w:szCs w:val="22"/>
              </w:rPr>
              <w:t xml:space="preserve">.  </w:t>
            </w:r>
          </w:p>
          <w:p w:rsidR="00C14BEA" w:rsidRPr="00190962" w:rsidRDefault="00C14BEA" w:rsidP="00C14BEA">
            <w:pPr>
              <w:autoSpaceDE w:val="0"/>
              <w:autoSpaceDN w:val="0"/>
              <w:adjustRightInd w:val="0"/>
              <w:spacing w:before="120"/>
              <w:ind w:left="360"/>
              <w:rPr>
                <w:rFonts w:ascii="Arial" w:eastAsia="SimSun" w:hAnsi="Arial" w:cs="Arial"/>
                <w:sz w:val="20"/>
                <w:szCs w:val="22"/>
              </w:rPr>
            </w:pPr>
          </w:p>
        </w:tc>
      </w:tr>
      <w:tr w:rsidR="00855486" w:rsidRPr="006C6F91" w:rsidTr="00DE5B0A">
        <w:trPr>
          <w:trHeight w:val="195"/>
        </w:trPr>
        <w:tc>
          <w:tcPr>
            <w:tcW w:w="1985" w:type="dxa"/>
            <w:shd w:val="clear" w:color="auto" w:fill="D2ECFF"/>
          </w:tcPr>
          <w:p w:rsidR="00855486" w:rsidRPr="006C6F91" w:rsidRDefault="00855486" w:rsidP="006C6F91">
            <w:pPr>
              <w:autoSpaceDE w:val="0"/>
              <w:autoSpaceDN w:val="0"/>
              <w:adjustRightInd w:val="0"/>
              <w:spacing w:before="120"/>
              <w:rPr>
                <w:rFonts w:ascii="Arial" w:hAnsi="Arial" w:cs="Arial"/>
                <w:b/>
                <w:color w:val="0000FF"/>
                <w:sz w:val="18"/>
                <w:szCs w:val="18"/>
              </w:rPr>
            </w:pPr>
            <w:r w:rsidRPr="00FC3315">
              <w:rPr>
                <w:rFonts w:ascii="Arial" w:hAnsi="Arial" w:cs="Arial"/>
                <w:b/>
                <w:color w:val="000000"/>
                <w:sz w:val="18"/>
              </w:rPr>
              <w:lastRenderedPageBreak/>
              <w:t>Attract the best entrants to teaching</w:t>
            </w:r>
            <w:r w:rsidRPr="006C6F91">
              <w:rPr>
                <w:rFonts w:ascii="Arial" w:hAnsi="Arial" w:cs="Arial"/>
                <w:color w:val="000000"/>
                <w:sz w:val="18"/>
              </w:rPr>
              <w:t xml:space="preserve"> - Location of first Centre of Excellence identified and announced</w:t>
            </w:r>
          </w:p>
        </w:tc>
        <w:tc>
          <w:tcPr>
            <w:tcW w:w="8167" w:type="dxa"/>
            <w:shd w:val="clear" w:color="auto" w:fill="D2ECFF"/>
          </w:tcPr>
          <w:p w:rsidR="00EB6814" w:rsidRDefault="00EB6814" w:rsidP="00190962">
            <w:pPr>
              <w:numPr>
                <w:ilvl w:val="0"/>
                <w:numId w:val="33"/>
              </w:numPr>
              <w:spacing w:before="40" w:after="40"/>
              <w:rPr>
                <w:rFonts w:ascii="Arial" w:eastAsia="SimSun" w:hAnsi="Arial" w:cs="Arial"/>
                <w:sz w:val="20"/>
                <w:szCs w:val="22"/>
              </w:rPr>
            </w:pPr>
            <w:r>
              <w:rPr>
                <w:rFonts w:ascii="Arial" w:eastAsia="SimSun" w:hAnsi="Arial" w:cs="Arial"/>
                <w:sz w:val="20"/>
                <w:szCs w:val="22"/>
              </w:rPr>
              <w:t xml:space="preserve">Centres of Excellence are a partnership program </w:t>
            </w:r>
            <w:r w:rsidR="00FC3315">
              <w:rPr>
                <w:rFonts w:ascii="Arial" w:eastAsia="SimSun" w:hAnsi="Arial" w:cs="Arial"/>
                <w:sz w:val="20"/>
                <w:szCs w:val="22"/>
              </w:rPr>
              <w:t xml:space="preserve">in </w:t>
            </w:r>
            <w:smartTag w:uri="urn:schemas-microsoft-com:office:smarttags" w:element="State">
              <w:smartTag w:uri="urn:schemas-microsoft-com:office:smarttags" w:element="place">
                <w:r w:rsidR="00FC3315">
                  <w:rPr>
                    <w:rFonts w:ascii="Arial" w:eastAsia="SimSun" w:hAnsi="Arial" w:cs="Arial"/>
                    <w:sz w:val="20"/>
                    <w:szCs w:val="22"/>
                  </w:rPr>
                  <w:t>Queensland</w:t>
                </w:r>
              </w:smartTag>
            </w:smartTag>
            <w:r w:rsidR="00FC3315">
              <w:rPr>
                <w:rFonts w:ascii="Arial" w:eastAsia="SimSun" w:hAnsi="Arial" w:cs="Arial"/>
                <w:sz w:val="20"/>
                <w:szCs w:val="22"/>
              </w:rPr>
              <w:t xml:space="preserve"> </w:t>
            </w:r>
            <w:r>
              <w:rPr>
                <w:rFonts w:ascii="Arial" w:eastAsia="SimSun" w:hAnsi="Arial" w:cs="Arial"/>
                <w:sz w:val="20"/>
                <w:szCs w:val="22"/>
              </w:rPr>
              <w:t>between</w:t>
            </w:r>
            <w:r w:rsidR="005F7E7B">
              <w:rPr>
                <w:rFonts w:ascii="Arial" w:eastAsia="SimSun" w:hAnsi="Arial" w:cs="Arial"/>
                <w:sz w:val="20"/>
                <w:szCs w:val="22"/>
              </w:rPr>
              <w:t xml:space="preserve"> identified schools in both the state and non-state systems and partnering universities.  </w:t>
            </w:r>
          </w:p>
          <w:p w:rsidR="005F7E7B" w:rsidRPr="005F7E7B" w:rsidRDefault="005F7E7B" w:rsidP="005F7E7B">
            <w:pPr>
              <w:numPr>
                <w:ilvl w:val="0"/>
                <w:numId w:val="35"/>
              </w:numPr>
              <w:autoSpaceDE w:val="0"/>
              <w:autoSpaceDN w:val="0"/>
              <w:adjustRightInd w:val="0"/>
              <w:spacing w:before="120"/>
              <w:rPr>
                <w:rFonts w:ascii="Arial" w:hAnsi="Arial" w:cs="Arial"/>
                <w:sz w:val="20"/>
                <w:szCs w:val="22"/>
              </w:rPr>
            </w:pPr>
            <w:r w:rsidRPr="005F7E7B">
              <w:rPr>
                <w:rFonts w:ascii="Arial" w:hAnsi="Arial" w:cs="Arial"/>
                <w:sz w:val="20"/>
                <w:szCs w:val="22"/>
              </w:rPr>
              <w:t>Each schooling system is progressing different models for these centres, however each will focus on providing pre-service teachers with high quality field study experiences, and to build the capacity of existing teachers to provide high-quality mentoring to pre-service teachers</w:t>
            </w:r>
            <w:r>
              <w:rPr>
                <w:rFonts w:ascii="Arial" w:hAnsi="Arial" w:cs="Arial"/>
                <w:sz w:val="20"/>
                <w:szCs w:val="22"/>
              </w:rPr>
              <w:t>.</w:t>
            </w:r>
          </w:p>
          <w:p w:rsidR="005F7E7B" w:rsidRDefault="005F7E7B" w:rsidP="00190962">
            <w:pPr>
              <w:numPr>
                <w:ilvl w:val="0"/>
                <w:numId w:val="33"/>
              </w:numPr>
              <w:spacing w:before="40" w:after="40"/>
              <w:rPr>
                <w:rFonts w:ascii="Arial" w:eastAsia="SimSun" w:hAnsi="Arial" w:cs="Arial"/>
                <w:sz w:val="20"/>
                <w:szCs w:val="22"/>
              </w:rPr>
            </w:pPr>
            <w:r>
              <w:rPr>
                <w:rFonts w:ascii="Arial" w:eastAsia="SimSun" w:hAnsi="Arial" w:cs="Arial"/>
                <w:sz w:val="20"/>
                <w:szCs w:val="22"/>
              </w:rPr>
              <w:t>Within the state school system, these Centres will utilise a sister-school arrangement to gradually improve teaching and classroom practice, as well as aligning teacher education with a clinical model of delivery.</w:t>
            </w:r>
          </w:p>
          <w:p w:rsidR="00190962" w:rsidRDefault="00190962" w:rsidP="00190962">
            <w:pPr>
              <w:numPr>
                <w:ilvl w:val="0"/>
                <w:numId w:val="33"/>
              </w:numPr>
              <w:spacing w:before="40" w:after="40"/>
              <w:rPr>
                <w:rFonts w:ascii="Arial" w:eastAsia="SimSun" w:hAnsi="Arial" w:cs="Arial"/>
                <w:sz w:val="20"/>
                <w:szCs w:val="22"/>
              </w:rPr>
            </w:pPr>
            <w:r w:rsidRPr="006C6F91">
              <w:rPr>
                <w:rFonts w:ascii="Arial" w:eastAsia="SimSun" w:hAnsi="Arial" w:cs="Arial"/>
                <w:sz w:val="20"/>
                <w:szCs w:val="22"/>
              </w:rPr>
              <w:t xml:space="preserve">The location of the </w:t>
            </w:r>
            <w:r>
              <w:rPr>
                <w:rFonts w:ascii="Arial" w:eastAsia="SimSun" w:hAnsi="Arial" w:cs="Arial"/>
                <w:sz w:val="20"/>
                <w:szCs w:val="22"/>
              </w:rPr>
              <w:t xml:space="preserve">first Centre of Excellence </w:t>
            </w:r>
            <w:r w:rsidRPr="006C6F91">
              <w:rPr>
                <w:rFonts w:ascii="Arial" w:eastAsia="SimSun" w:hAnsi="Arial" w:cs="Arial"/>
                <w:sz w:val="20"/>
                <w:szCs w:val="22"/>
              </w:rPr>
              <w:t>has been identified</w:t>
            </w:r>
            <w:r>
              <w:rPr>
                <w:rFonts w:ascii="Arial" w:eastAsia="SimSun" w:hAnsi="Arial" w:cs="Arial"/>
                <w:sz w:val="20"/>
                <w:szCs w:val="22"/>
              </w:rPr>
              <w:t xml:space="preserve"> and preparations are substantially completed for the new Centre t</w:t>
            </w:r>
            <w:r w:rsidR="005F7E7B">
              <w:rPr>
                <w:rFonts w:ascii="Arial" w:eastAsia="SimSun" w:hAnsi="Arial" w:cs="Arial"/>
                <w:sz w:val="20"/>
                <w:szCs w:val="22"/>
              </w:rPr>
              <w:t>o be announced and operational</w:t>
            </w:r>
            <w:r>
              <w:rPr>
                <w:rFonts w:ascii="Arial" w:eastAsia="SimSun" w:hAnsi="Arial" w:cs="Arial"/>
                <w:sz w:val="20"/>
                <w:szCs w:val="22"/>
              </w:rPr>
              <w:t xml:space="preserve">.  It is intended that this </w:t>
            </w:r>
            <w:r w:rsidR="00FC3315">
              <w:rPr>
                <w:rFonts w:ascii="Arial" w:eastAsia="SimSun" w:hAnsi="Arial" w:cs="Arial"/>
                <w:sz w:val="20"/>
                <w:szCs w:val="22"/>
              </w:rPr>
              <w:t xml:space="preserve">first </w:t>
            </w:r>
            <w:r>
              <w:rPr>
                <w:rFonts w:ascii="Arial" w:eastAsia="SimSun" w:hAnsi="Arial" w:cs="Arial"/>
                <w:sz w:val="20"/>
                <w:szCs w:val="22"/>
              </w:rPr>
              <w:t xml:space="preserve">Centre will be fully operational by mid 2010 as planned.    </w:t>
            </w:r>
          </w:p>
          <w:p w:rsidR="00190962" w:rsidRDefault="00190962" w:rsidP="00190962">
            <w:pPr>
              <w:numPr>
                <w:ilvl w:val="0"/>
                <w:numId w:val="33"/>
              </w:numPr>
              <w:spacing w:before="40" w:after="40"/>
              <w:rPr>
                <w:rFonts w:ascii="Arial" w:eastAsia="SimSun" w:hAnsi="Arial" w:cs="Arial"/>
                <w:sz w:val="20"/>
                <w:szCs w:val="22"/>
              </w:rPr>
            </w:pPr>
            <w:r w:rsidRPr="00190962">
              <w:rPr>
                <w:rFonts w:ascii="Arial" w:eastAsia="SimSun" w:hAnsi="Arial" w:cs="Arial"/>
                <w:sz w:val="20"/>
                <w:szCs w:val="22"/>
              </w:rPr>
              <w:t xml:space="preserve">The </w:t>
            </w:r>
            <w:r>
              <w:rPr>
                <w:rFonts w:ascii="Arial" w:eastAsia="SimSun" w:hAnsi="Arial" w:cs="Arial"/>
                <w:sz w:val="20"/>
                <w:szCs w:val="22"/>
              </w:rPr>
              <w:t xml:space="preserve">Queensland </w:t>
            </w:r>
            <w:r w:rsidRPr="00190962">
              <w:rPr>
                <w:rFonts w:ascii="Arial" w:eastAsia="SimSun" w:hAnsi="Arial" w:cs="Arial"/>
                <w:sz w:val="20"/>
                <w:szCs w:val="22"/>
              </w:rPr>
              <w:t>Department</w:t>
            </w:r>
            <w:r>
              <w:rPr>
                <w:rFonts w:ascii="Arial" w:eastAsia="SimSun" w:hAnsi="Arial" w:cs="Arial"/>
                <w:sz w:val="20"/>
                <w:szCs w:val="22"/>
              </w:rPr>
              <w:t xml:space="preserve"> of Education and Training</w:t>
            </w:r>
            <w:r w:rsidRPr="00190962">
              <w:rPr>
                <w:rFonts w:ascii="Arial" w:eastAsia="SimSun" w:hAnsi="Arial" w:cs="Arial"/>
                <w:sz w:val="20"/>
                <w:szCs w:val="22"/>
              </w:rPr>
              <w:t xml:space="preserve"> has </w:t>
            </w:r>
            <w:r>
              <w:rPr>
                <w:rFonts w:ascii="Arial" w:eastAsia="SimSun" w:hAnsi="Arial" w:cs="Arial"/>
                <w:sz w:val="20"/>
                <w:szCs w:val="22"/>
              </w:rPr>
              <w:t>conducted a local</w:t>
            </w:r>
            <w:r w:rsidRPr="00190962">
              <w:rPr>
                <w:rFonts w:ascii="Arial" w:eastAsia="SimSun" w:hAnsi="Arial" w:cs="Arial"/>
                <w:sz w:val="20"/>
                <w:szCs w:val="22"/>
              </w:rPr>
              <w:t xml:space="preserve"> consultation </w:t>
            </w:r>
            <w:r>
              <w:rPr>
                <w:rFonts w:ascii="Arial" w:eastAsia="SimSun" w:hAnsi="Arial" w:cs="Arial"/>
                <w:sz w:val="20"/>
                <w:szCs w:val="22"/>
              </w:rPr>
              <w:t xml:space="preserve">program </w:t>
            </w:r>
            <w:r w:rsidRPr="00190962">
              <w:rPr>
                <w:rFonts w:ascii="Arial" w:eastAsia="SimSun" w:hAnsi="Arial" w:cs="Arial"/>
                <w:sz w:val="20"/>
                <w:szCs w:val="22"/>
              </w:rPr>
              <w:t>and negotiation</w:t>
            </w:r>
            <w:r>
              <w:rPr>
                <w:rFonts w:ascii="Arial" w:eastAsia="SimSun" w:hAnsi="Arial" w:cs="Arial"/>
                <w:sz w:val="20"/>
                <w:szCs w:val="22"/>
              </w:rPr>
              <w:t xml:space="preserve"> process with the respective local </w:t>
            </w:r>
            <w:r w:rsidRPr="00190962">
              <w:rPr>
                <w:rFonts w:ascii="Arial" w:eastAsia="SimSun" w:hAnsi="Arial" w:cs="Arial"/>
                <w:sz w:val="20"/>
                <w:szCs w:val="22"/>
              </w:rPr>
              <w:t>schools</w:t>
            </w:r>
            <w:r>
              <w:rPr>
                <w:rFonts w:ascii="Arial" w:eastAsia="SimSun" w:hAnsi="Arial" w:cs="Arial"/>
                <w:sz w:val="20"/>
                <w:szCs w:val="22"/>
              </w:rPr>
              <w:t>, school communities</w:t>
            </w:r>
            <w:r w:rsidRPr="00190962">
              <w:rPr>
                <w:rFonts w:ascii="Arial" w:eastAsia="SimSun" w:hAnsi="Arial" w:cs="Arial"/>
                <w:sz w:val="20"/>
                <w:szCs w:val="22"/>
              </w:rPr>
              <w:t xml:space="preserve"> and regional office</w:t>
            </w:r>
            <w:r w:rsidR="00921043">
              <w:rPr>
                <w:rFonts w:ascii="Arial" w:eastAsia="SimSun" w:hAnsi="Arial" w:cs="Arial"/>
                <w:sz w:val="20"/>
                <w:szCs w:val="22"/>
              </w:rPr>
              <w:t>r</w:t>
            </w:r>
            <w:r w:rsidRPr="00190962">
              <w:rPr>
                <w:rFonts w:ascii="Arial" w:eastAsia="SimSun" w:hAnsi="Arial" w:cs="Arial"/>
                <w:sz w:val="20"/>
                <w:szCs w:val="22"/>
              </w:rPr>
              <w:t>s</w:t>
            </w:r>
            <w:r>
              <w:rPr>
                <w:rFonts w:ascii="Arial" w:eastAsia="SimSun" w:hAnsi="Arial" w:cs="Arial"/>
                <w:sz w:val="20"/>
                <w:szCs w:val="22"/>
              </w:rPr>
              <w:t xml:space="preserve"> to guide the operationalisation of the new Centre of Excellence. </w:t>
            </w:r>
          </w:p>
          <w:p w:rsidR="005F7E7B" w:rsidRDefault="005F7E7B" w:rsidP="005F7E7B">
            <w:pPr>
              <w:numPr>
                <w:ilvl w:val="0"/>
                <w:numId w:val="33"/>
              </w:numPr>
              <w:spacing w:before="40" w:after="40"/>
              <w:rPr>
                <w:rFonts w:ascii="Arial" w:eastAsia="SimSun" w:hAnsi="Arial" w:cs="Arial"/>
                <w:sz w:val="20"/>
                <w:szCs w:val="22"/>
              </w:rPr>
            </w:pPr>
            <w:r>
              <w:rPr>
                <w:rFonts w:ascii="Arial" w:eastAsia="SimSun" w:hAnsi="Arial" w:cs="Arial"/>
                <w:sz w:val="20"/>
                <w:szCs w:val="22"/>
              </w:rPr>
              <w:t xml:space="preserve">This initiative is specifically referred to within the recently negotiated certified agreement for state school teachers. Within the agreement, the Department is required to enter into a Memorandum of Agreement with the Queensland Teachers’ </w:t>
            </w:r>
            <w:smartTag w:uri="urn:schemas-microsoft-com:office:smarttags" w:element="place">
              <w:r>
                <w:rPr>
                  <w:rFonts w:ascii="Arial" w:eastAsia="SimSun" w:hAnsi="Arial" w:cs="Arial"/>
                  <w:sz w:val="20"/>
                  <w:szCs w:val="22"/>
                </w:rPr>
                <w:t>Union</w:t>
              </w:r>
            </w:smartTag>
            <w:r>
              <w:rPr>
                <w:rFonts w:ascii="Arial" w:eastAsia="SimSun" w:hAnsi="Arial" w:cs="Arial"/>
                <w:sz w:val="20"/>
                <w:szCs w:val="22"/>
              </w:rPr>
              <w:t xml:space="preserve"> to define the working conditions for teachers in the Centres. The announcement of the first Centre of Excellence has been held over to ensure this agreement is signed by all parties. Negotiations to progress this outcome are near</w:t>
            </w:r>
            <w:r w:rsidR="00921043">
              <w:rPr>
                <w:rFonts w:ascii="Arial" w:eastAsia="SimSun" w:hAnsi="Arial" w:cs="Arial"/>
                <w:sz w:val="20"/>
                <w:szCs w:val="22"/>
              </w:rPr>
              <w:t>ing</w:t>
            </w:r>
            <w:r>
              <w:rPr>
                <w:rFonts w:ascii="Arial" w:eastAsia="SimSun" w:hAnsi="Arial" w:cs="Arial"/>
                <w:sz w:val="20"/>
                <w:szCs w:val="22"/>
              </w:rPr>
              <w:t xml:space="preserve"> completion.</w:t>
            </w:r>
          </w:p>
          <w:p w:rsidR="00C14BEA" w:rsidRPr="00EB6814" w:rsidRDefault="00C14BEA" w:rsidP="00C14BEA">
            <w:pPr>
              <w:spacing w:before="40" w:after="40"/>
              <w:ind w:left="360"/>
              <w:rPr>
                <w:rFonts w:ascii="Arial" w:eastAsia="SimSun" w:hAnsi="Arial" w:cs="Arial"/>
                <w:sz w:val="20"/>
                <w:szCs w:val="22"/>
              </w:rPr>
            </w:pPr>
          </w:p>
        </w:tc>
      </w:tr>
      <w:tr w:rsidR="00855486" w:rsidRPr="006C6F91" w:rsidTr="00DE5B0A">
        <w:trPr>
          <w:trHeight w:val="255"/>
        </w:trPr>
        <w:tc>
          <w:tcPr>
            <w:tcW w:w="1985" w:type="dxa"/>
            <w:shd w:val="clear" w:color="auto" w:fill="D2ECFF"/>
          </w:tcPr>
          <w:p w:rsidR="00855486" w:rsidRPr="006C6F91" w:rsidRDefault="00855486" w:rsidP="006C6F91">
            <w:pPr>
              <w:autoSpaceDE w:val="0"/>
              <w:autoSpaceDN w:val="0"/>
              <w:adjustRightInd w:val="0"/>
              <w:spacing w:before="120"/>
              <w:rPr>
                <w:rFonts w:ascii="Arial" w:hAnsi="Arial" w:cs="Arial"/>
                <w:b/>
                <w:color w:val="0000FF"/>
                <w:sz w:val="18"/>
                <w:szCs w:val="18"/>
              </w:rPr>
            </w:pPr>
            <w:r w:rsidRPr="00FC3315">
              <w:rPr>
                <w:rFonts w:ascii="Arial" w:hAnsi="Arial" w:cs="Arial"/>
                <w:b/>
                <w:color w:val="000000"/>
                <w:sz w:val="18"/>
              </w:rPr>
              <w:t>More effectively prepare teachers, school leaders and principals</w:t>
            </w:r>
            <w:r w:rsidRPr="006C6F91">
              <w:rPr>
                <w:rFonts w:ascii="Arial" w:hAnsi="Arial" w:cs="Arial"/>
                <w:color w:val="000000"/>
                <w:sz w:val="18"/>
              </w:rPr>
              <w:t xml:space="preserve"> - 2009 data for practicum placements from all universities collected and aggregated</w:t>
            </w:r>
          </w:p>
        </w:tc>
        <w:tc>
          <w:tcPr>
            <w:tcW w:w="8167" w:type="dxa"/>
            <w:shd w:val="clear" w:color="auto" w:fill="D2ECFF"/>
          </w:tcPr>
          <w:p w:rsidR="00855486" w:rsidRPr="00FC3315" w:rsidRDefault="00FC3315" w:rsidP="00FC3315">
            <w:pPr>
              <w:numPr>
                <w:ilvl w:val="0"/>
                <w:numId w:val="33"/>
              </w:numPr>
              <w:spacing w:before="40" w:after="40"/>
              <w:rPr>
                <w:rFonts w:ascii="Arial" w:eastAsia="SimSun" w:hAnsi="Arial" w:cs="Arial"/>
                <w:sz w:val="20"/>
                <w:szCs w:val="22"/>
              </w:rPr>
            </w:pPr>
            <w:r w:rsidRPr="00FC3315">
              <w:rPr>
                <w:rFonts w:ascii="Arial" w:eastAsia="SimSun" w:hAnsi="Arial" w:cs="Arial"/>
                <w:sz w:val="20"/>
                <w:szCs w:val="22"/>
              </w:rPr>
              <w:t>The Queensland Department of Education and Training has c</w:t>
            </w:r>
            <w:r w:rsidR="00855486" w:rsidRPr="00FC3315">
              <w:rPr>
                <w:rFonts w:ascii="Arial" w:eastAsia="SimSun" w:hAnsi="Arial" w:cs="Arial"/>
                <w:sz w:val="20"/>
                <w:szCs w:val="22"/>
              </w:rPr>
              <w:t>ompleted the collection and aggregation of 2009 data for practicum placements from all universities</w:t>
            </w:r>
            <w:r>
              <w:rPr>
                <w:rFonts w:ascii="Arial" w:eastAsia="SimSun" w:hAnsi="Arial" w:cs="Arial"/>
                <w:sz w:val="20"/>
                <w:szCs w:val="22"/>
              </w:rPr>
              <w:t xml:space="preserve">.  </w:t>
            </w:r>
            <w:r w:rsidR="00855486" w:rsidRPr="00FC3315">
              <w:rPr>
                <w:rFonts w:ascii="Arial" w:eastAsia="SimSun" w:hAnsi="Arial" w:cs="Arial"/>
                <w:sz w:val="20"/>
                <w:szCs w:val="22"/>
              </w:rPr>
              <w:t>In addition, data has been collected from higher education providers and collated for sharing with stakeholders in 2010.</w:t>
            </w:r>
          </w:p>
          <w:p w:rsidR="00855486" w:rsidRPr="005F7E7B" w:rsidRDefault="00855486" w:rsidP="00FC3315">
            <w:pPr>
              <w:numPr>
                <w:ilvl w:val="0"/>
                <w:numId w:val="33"/>
              </w:numPr>
              <w:spacing w:before="40" w:after="40"/>
              <w:rPr>
                <w:rFonts w:ascii="Arial" w:eastAsia="SimSun" w:hAnsi="Arial" w:cs="Arial"/>
                <w:sz w:val="20"/>
                <w:szCs w:val="22"/>
              </w:rPr>
            </w:pPr>
            <w:r w:rsidRPr="005F7E7B">
              <w:rPr>
                <w:rFonts w:ascii="Arial" w:eastAsia="SimSun" w:hAnsi="Arial" w:cs="Arial"/>
                <w:sz w:val="20"/>
                <w:szCs w:val="22"/>
              </w:rPr>
              <w:t xml:space="preserve">Following analysis of the data from 2009 for practicum placements from universities, </w:t>
            </w:r>
            <w:r w:rsidR="00FC3315" w:rsidRPr="005F7E7B">
              <w:rPr>
                <w:rFonts w:ascii="Arial" w:eastAsia="SimSun" w:hAnsi="Arial" w:cs="Arial"/>
                <w:sz w:val="20"/>
                <w:szCs w:val="22"/>
              </w:rPr>
              <w:t xml:space="preserve">draft </w:t>
            </w:r>
            <w:r w:rsidRPr="005F7E7B">
              <w:rPr>
                <w:rFonts w:ascii="Arial" w:eastAsia="SimSun" w:hAnsi="Arial" w:cs="Arial"/>
                <w:sz w:val="20"/>
                <w:szCs w:val="22"/>
              </w:rPr>
              <w:t xml:space="preserve">benchmark targets </w:t>
            </w:r>
            <w:r w:rsidR="00FC3315" w:rsidRPr="005F7E7B">
              <w:rPr>
                <w:rFonts w:ascii="Arial" w:eastAsia="SimSun" w:hAnsi="Arial" w:cs="Arial"/>
                <w:sz w:val="20"/>
                <w:szCs w:val="22"/>
              </w:rPr>
              <w:t xml:space="preserve">were </w:t>
            </w:r>
            <w:r w:rsidRPr="005F7E7B">
              <w:rPr>
                <w:rFonts w:ascii="Arial" w:eastAsia="SimSun" w:hAnsi="Arial" w:cs="Arial"/>
                <w:sz w:val="20"/>
                <w:szCs w:val="22"/>
              </w:rPr>
              <w:t>established</w:t>
            </w:r>
            <w:r w:rsidR="00FC3315" w:rsidRPr="005F7E7B">
              <w:rPr>
                <w:rFonts w:ascii="Arial" w:eastAsia="SimSun" w:hAnsi="Arial" w:cs="Arial"/>
                <w:sz w:val="20"/>
                <w:szCs w:val="22"/>
              </w:rPr>
              <w:t xml:space="preserve"> for c</w:t>
            </w:r>
            <w:r w:rsidRPr="005F7E7B">
              <w:rPr>
                <w:rFonts w:ascii="Arial" w:eastAsia="SimSun" w:hAnsi="Arial" w:cs="Arial"/>
                <w:sz w:val="20"/>
                <w:szCs w:val="22"/>
              </w:rPr>
              <w:t>onsultation with schools, region</w:t>
            </w:r>
            <w:r w:rsidR="00FC3315" w:rsidRPr="005F7E7B">
              <w:rPr>
                <w:rFonts w:ascii="Arial" w:eastAsia="SimSun" w:hAnsi="Arial" w:cs="Arial"/>
                <w:sz w:val="20"/>
                <w:szCs w:val="22"/>
              </w:rPr>
              <w:t>al office</w:t>
            </w:r>
            <w:r w:rsidR="00921043">
              <w:rPr>
                <w:rFonts w:ascii="Arial" w:eastAsia="SimSun" w:hAnsi="Arial" w:cs="Arial"/>
                <w:sz w:val="20"/>
                <w:szCs w:val="22"/>
              </w:rPr>
              <w:t>r</w:t>
            </w:r>
            <w:r w:rsidR="00FC3315" w:rsidRPr="005F7E7B">
              <w:rPr>
                <w:rFonts w:ascii="Arial" w:eastAsia="SimSun" w:hAnsi="Arial" w:cs="Arial"/>
                <w:sz w:val="20"/>
                <w:szCs w:val="22"/>
              </w:rPr>
              <w:t>s</w:t>
            </w:r>
            <w:r w:rsidRPr="005F7E7B">
              <w:rPr>
                <w:rFonts w:ascii="Arial" w:eastAsia="SimSun" w:hAnsi="Arial" w:cs="Arial"/>
                <w:sz w:val="20"/>
                <w:szCs w:val="22"/>
              </w:rPr>
              <w:t xml:space="preserve"> and other stakeholders</w:t>
            </w:r>
            <w:r w:rsidR="00FC3315" w:rsidRPr="005F7E7B">
              <w:rPr>
                <w:rFonts w:ascii="Arial" w:eastAsia="SimSun" w:hAnsi="Arial" w:cs="Arial"/>
                <w:sz w:val="20"/>
                <w:szCs w:val="22"/>
              </w:rPr>
              <w:t xml:space="preserve">.  </w:t>
            </w:r>
            <w:r w:rsidRPr="005F7E7B">
              <w:rPr>
                <w:rFonts w:ascii="Arial" w:eastAsia="SimSun" w:hAnsi="Arial" w:cs="Arial"/>
                <w:sz w:val="20"/>
                <w:szCs w:val="22"/>
              </w:rPr>
              <w:t xml:space="preserve">These </w:t>
            </w:r>
            <w:r w:rsidR="00FC3315" w:rsidRPr="005F7E7B">
              <w:rPr>
                <w:rFonts w:ascii="Arial" w:eastAsia="SimSun" w:hAnsi="Arial" w:cs="Arial"/>
                <w:sz w:val="20"/>
                <w:szCs w:val="22"/>
              </w:rPr>
              <w:t xml:space="preserve">draft </w:t>
            </w:r>
            <w:r w:rsidRPr="005F7E7B">
              <w:rPr>
                <w:rFonts w:ascii="Arial" w:eastAsia="SimSun" w:hAnsi="Arial" w:cs="Arial"/>
                <w:sz w:val="20"/>
                <w:szCs w:val="22"/>
              </w:rPr>
              <w:t>targets identify expected numbers of pre</w:t>
            </w:r>
            <w:r w:rsidR="00FC3315" w:rsidRPr="005F7E7B">
              <w:rPr>
                <w:rFonts w:ascii="Arial" w:eastAsia="SimSun" w:hAnsi="Arial" w:cs="Arial"/>
                <w:sz w:val="20"/>
                <w:szCs w:val="22"/>
              </w:rPr>
              <w:t>-</w:t>
            </w:r>
            <w:r w:rsidRPr="005F7E7B">
              <w:rPr>
                <w:rFonts w:ascii="Arial" w:eastAsia="SimSun" w:hAnsi="Arial" w:cs="Arial"/>
                <w:sz w:val="20"/>
                <w:szCs w:val="22"/>
              </w:rPr>
              <w:t>service teacher placements for schools of varying sizes and locations</w:t>
            </w:r>
            <w:r w:rsidR="005F7E7B" w:rsidRPr="005F7E7B">
              <w:rPr>
                <w:rFonts w:ascii="Arial" w:eastAsia="SimSun" w:hAnsi="Arial" w:cs="Arial"/>
                <w:sz w:val="20"/>
                <w:szCs w:val="22"/>
              </w:rPr>
              <w:t xml:space="preserve">, and were released </w:t>
            </w:r>
            <w:r w:rsidR="00FC3315" w:rsidRPr="005F7E7B">
              <w:rPr>
                <w:rFonts w:ascii="Arial" w:eastAsia="SimSun" w:hAnsi="Arial" w:cs="Arial"/>
                <w:sz w:val="20"/>
                <w:szCs w:val="22"/>
              </w:rPr>
              <w:t>in early 2010.</w:t>
            </w:r>
          </w:p>
          <w:p w:rsidR="005F7E7B" w:rsidRDefault="00FC3315" w:rsidP="00C14BEA">
            <w:pPr>
              <w:numPr>
                <w:ilvl w:val="0"/>
                <w:numId w:val="33"/>
              </w:numPr>
              <w:spacing w:before="40" w:after="40"/>
              <w:rPr>
                <w:rFonts w:ascii="Arial" w:eastAsia="SimSun" w:hAnsi="Arial" w:cs="Arial"/>
                <w:sz w:val="20"/>
                <w:szCs w:val="22"/>
              </w:rPr>
            </w:pPr>
            <w:r>
              <w:rPr>
                <w:rFonts w:ascii="Arial" w:eastAsia="SimSun" w:hAnsi="Arial" w:cs="Arial"/>
                <w:sz w:val="20"/>
                <w:szCs w:val="22"/>
              </w:rPr>
              <w:t>Two new grants have also been developed and announced, namely Field S</w:t>
            </w:r>
            <w:r w:rsidR="00855486" w:rsidRPr="00FC3315">
              <w:rPr>
                <w:rFonts w:ascii="Arial" w:eastAsia="SimSun" w:hAnsi="Arial" w:cs="Arial"/>
                <w:sz w:val="20"/>
                <w:szCs w:val="22"/>
              </w:rPr>
              <w:t xml:space="preserve">tudy grants </w:t>
            </w:r>
            <w:r>
              <w:rPr>
                <w:rFonts w:ascii="Arial" w:eastAsia="SimSun" w:hAnsi="Arial" w:cs="Arial"/>
                <w:sz w:val="20"/>
                <w:szCs w:val="22"/>
              </w:rPr>
              <w:t xml:space="preserve">and Practicum Innovation grants.  </w:t>
            </w:r>
          </w:p>
          <w:p w:rsidR="00FF4912" w:rsidRDefault="00FF4912" w:rsidP="00C14BEA">
            <w:pPr>
              <w:numPr>
                <w:ilvl w:val="0"/>
                <w:numId w:val="33"/>
              </w:numPr>
              <w:spacing w:before="40" w:after="40"/>
              <w:rPr>
                <w:rFonts w:ascii="Arial" w:eastAsia="SimSun" w:hAnsi="Arial" w:cs="Arial"/>
                <w:sz w:val="20"/>
                <w:szCs w:val="22"/>
              </w:rPr>
            </w:pPr>
            <w:r w:rsidRPr="00FF4912">
              <w:rPr>
                <w:rFonts w:ascii="Arial" w:eastAsia="SimSun" w:hAnsi="Arial" w:cs="Arial"/>
                <w:sz w:val="20"/>
                <w:szCs w:val="22"/>
              </w:rPr>
              <w:t xml:space="preserve">The </w:t>
            </w:r>
            <w:r w:rsidR="00855486" w:rsidRPr="00FF4912">
              <w:rPr>
                <w:rFonts w:ascii="Arial" w:eastAsia="SimSun" w:hAnsi="Arial" w:cs="Arial"/>
                <w:sz w:val="20"/>
                <w:szCs w:val="22"/>
              </w:rPr>
              <w:t xml:space="preserve">QCEC </w:t>
            </w:r>
            <w:r>
              <w:rPr>
                <w:rFonts w:ascii="Arial" w:eastAsia="SimSun" w:hAnsi="Arial" w:cs="Arial"/>
                <w:sz w:val="20"/>
                <w:szCs w:val="22"/>
              </w:rPr>
              <w:t xml:space="preserve">has been working to ensure that pre-service teachers are prepared in the practical elements of their role through supported tutoring schemes and mentor training programs.  This aim is to facilitate the choice by new teachers of working in schools in rural, remote and regional locations.  </w:t>
            </w:r>
          </w:p>
          <w:p w:rsidR="00855486" w:rsidRPr="00FF4912" w:rsidRDefault="00FF4912" w:rsidP="00C14BEA">
            <w:pPr>
              <w:numPr>
                <w:ilvl w:val="0"/>
                <w:numId w:val="33"/>
              </w:numPr>
              <w:spacing w:before="40" w:after="40"/>
              <w:rPr>
                <w:rFonts w:ascii="Arial" w:eastAsia="SimSun" w:hAnsi="Arial" w:cs="Arial"/>
                <w:sz w:val="20"/>
                <w:szCs w:val="22"/>
              </w:rPr>
            </w:pPr>
            <w:r w:rsidRPr="00FF4912">
              <w:rPr>
                <w:rFonts w:ascii="Arial" w:eastAsia="SimSun" w:hAnsi="Arial" w:cs="Arial"/>
                <w:sz w:val="20"/>
                <w:szCs w:val="22"/>
              </w:rPr>
              <w:t xml:space="preserve">QCEC has created a </w:t>
            </w:r>
            <w:r w:rsidR="00855486" w:rsidRPr="00FF4912">
              <w:rPr>
                <w:rFonts w:ascii="Arial" w:eastAsia="SimSun" w:hAnsi="Arial" w:cs="Arial"/>
                <w:sz w:val="20"/>
                <w:szCs w:val="22"/>
              </w:rPr>
              <w:t>supported tutoring scheme</w:t>
            </w:r>
            <w:r w:rsidRPr="00FF4912">
              <w:rPr>
                <w:rFonts w:ascii="Arial" w:eastAsia="SimSun" w:hAnsi="Arial" w:cs="Arial"/>
                <w:sz w:val="20"/>
                <w:szCs w:val="22"/>
              </w:rPr>
              <w:t xml:space="preserve"> in partnership with the </w:t>
            </w:r>
            <w:smartTag w:uri="urn:schemas-microsoft-com:office:smarttags" w:element="place">
              <w:smartTag w:uri="urn:schemas-microsoft-com:office:smarttags" w:element="PlaceName">
                <w:r w:rsidR="00855486" w:rsidRPr="00FF4912">
                  <w:rPr>
                    <w:rFonts w:ascii="Arial" w:eastAsia="SimSun" w:hAnsi="Arial" w:cs="Arial"/>
                    <w:sz w:val="20"/>
                    <w:szCs w:val="22"/>
                  </w:rPr>
                  <w:t>Australian</w:t>
                </w:r>
              </w:smartTag>
              <w:r w:rsidR="00855486" w:rsidRPr="00FF4912">
                <w:rPr>
                  <w:rFonts w:ascii="Arial" w:eastAsia="SimSun" w:hAnsi="Arial" w:cs="Arial"/>
                  <w:sz w:val="20"/>
                  <w:szCs w:val="22"/>
                </w:rPr>
                <w:t xml:space="preserve"> </w:t>
              </w:r>
              <w:smartTag w:uri="urn:schemas-microsoft-com:office:smarttags" w:element="PlaceName">
                <w:r w:rsidR="00855486" w:rsidRPr="00FF4912">
                  <w:rPr>
                    <w:rFonts w:ascii="Arial" w:eastAsia="SimSun" w:hAnsi="Arial" w:cs="Arial"/>
                    <w:sz w:val="20"/>
                    <w:szCs w:val="22"/>
                  </w:rPr>
                  <w:t>Catholic</w:t>
                </w:r>
              </w:smartTag>
              <w:r w:rsidR="00855486" w:rsidRPr="00FF4912">
                <w:rPr>
                  <w:rFonts w:ascii="Arial" w:eastAsia="SimSun" w:hAnsi="Arial" w:cs="Arial"/>
                  <w:sz w:val="20"/>
                  <w:szCs w:val="22"/>
                </w:rPr>
                <w:t xml:space="preserve"> </w:t>
              </w:r>
              <w:smartTag w:uri="urn:schemas-microsoft-com:office:smarttags" w:element="PlaceType">
                <w:r w:rsidR="00855486" w:rsidRPr="00FF4912">
                  <w:rPr>
                    <w:rFonts w:ascii="Arial" w:eastAsia="SimSun" w:hAnsi="Arial" w:cs="Arial"/>
                    <w:sz w:val="20"/>
                    <w:szCs w:val="22"/>
                  </w:rPr>
                  <w:t>University</w:t>
                </w:r>
              </w:smartTag>
            </w:smartTag>
            <w:r w:rsidRPr="00FF4912">
              <w:rPr>
                <w:rFonts w:ascii="Arial" w:eastAsia="SimSun" w:hAnsi="Arial" w:cs="Arial"/>
                <w:sz w:val="20"/>
                <w:szCs w:val="22"/>
              </w:rPr>
              <w:t>, for commencement in early 2010</w:t>
            </w:r>
            <w:r w:rsidR="00921043">
              <w:rPr>
                <w:rFonts w:ascii="Arial" w:eastAsia="SimSun" w:hAnsi="Arial" w:cs="Arial"/>
                <w:sz w:val="20"/>
                <w:szCs w:val="22"/>
              </w:rPr>
              <w:t>.  S</w:t>
            </w:r>
            <w:r w:rsidRPr="00FF4912">
              <w:rPr>
                <w:rFonts w:ascii="Arial" w:eastAsia="SimSun" w:hAnsi="Arial" w:cs="Arial"/>
                <w:sz w:val="20"/>
                <w:szCs w:val="22"/>
              </w:rPr>
              <w:t>election of the first group of pre-services teachers for this program has commenced.  In addition, w</w:t>
            </w:r>
            <w:r>
              <w:rPr>
                <w:rFonts w:ascii="Arial" w:eastAsia="SimSun" w:hAnsi="Arial" w:cs="Arial"/>
                <w:sz w:val="20"/>
                <w:szCs w:val="22"/>
              </w:rPr>
              <w:t>o</w:t>
            </w:r>
            <w:r w:rsidR="00855486" w:rsidRPr="00FF4912">
              <w:rPr>
                <w:rFonts w:ascii="Arial" w:eastAsia="SimSun" w:hAnsi="Arial" w:cs="Arial"/>
                <w:sz w:val="20"/>
                <w:szCs w:val="22"/>
              </w:rPr>
              <w:t>rk on aligning orientation and induction processes ha</w:t>
            </w:r>
            <w:r>
              <w:rPr>
                <w:rFonts w:ascii="Arial" w:eastAsia="SimSun" w:hAnsi="Arial" w:cs="Arial"/>
                <w:sz w:val="20"/>
                <w:szCs w:val="22"/>
              </w:rPr>
              <w:t>s</w:t>
            </w:r>
            <w:r w:rsidR="00855486" w:rsidRPr="00FF4912">
              <w:rPr>
                <w:rFonts w:ascii="Arial" w:eastAsia="SimSun" w:hAnsi="Arial" w:cs="Arial"/>
                <w:sz w:val="20"/>
                <w:szCs w:val="22"/>
              </w:rPr>
              <w:t xml:space="preserve"> </w:t>
            </w:r>
            <w:r w:rsidR="00921043">
              <w:rPr>
                <w:rFonts w:ascii="Arial" w:eastAsia="SimSun" w:hAnsi="Arial" w:cs="Arial"/>
                <w:sz w:val="20"/>
                <w:szCs w:val="22"/>
              </w:rPr>
              <w:t xml:space="preserve">also </w:t>
            </w:r>
            <w:r w:rsidR="00855486" w:rsidRPr="00FF4912">
              <w:rPr>
                <w:rFonts w:ascii="Arial" w:eastAsia="SimSun" w:hAnsi="Arial" w:cs="Arial"/>
                <w:sz w:val="20"/>
                <w:szCs w:val="22"/>
              </w:rPr>
              <w:t>commenced.</w:t>
            </w:r>
          </w:p>
          <w:p w:rsidR="00855486" w:rsidRPr="00FF4912" w:rsidRDefault="00855486" w:rsidP="00C14BEA">
            <w:pPr>
              <w:numPr>
                <w:ilvl w:val="0"/>
                <w:numId w:val="33"/>
              </w:numPr>
              <w:spacing w:before="40" w:after="40"/>
              <w:rPr>
                <w:rFonts w:ascii="Arial" w:eastAsia="SimSun" w:hAnsi="Arial" w:cs="Arial"/>
                <w:sz w:val="20"/>
                <w:szCs w:val="22"/>
              </w:rPr>
            </w:pPr>
            <w:r w:rsidRPr="00FF4912">
              <w:rPr>
                <w:rFonts w:ascii="Arial" w:eastAsia="SimSun" w:hAnsi="Arial" w:cs="Arial"/>
                <w:sz w:val="20"/>
                <w:szCs w:val="22"/>
              </w:rPr>
              <w:t xml:space="preserve">QCEC </w:t>
            </w:r>
            <w:r w:rsidR="00FF4912" w:rsidRPr="00FF4912">
              <w:rPr>
                <w:rFonts w:ascii="Arial" w:eastAsia="SimSun" w:hAnsi="Arial" w:cs="Arial"/>
                <w:sz w:val="20"/>
                <w:szCs w:val="22"/>
              </w:rPr>
              <w:t xml:space="preserve">has operationalised a </w:t>
            </w:r>
            <w:r w:rsidRPr="00FF4912">
              <w:rPr>
                <w:rFonts w:ascii="Arial" w:eastAsia="SimSun" w:hAnsi="Arial" w:cs="Arial"/>
                <w:sz w:val="20"/>
                <w:szCs w:val="22"/>
              </w:rPr>
              <w:t>mentor training program</w:t>
            </w:r>
            <w:r w:rsidR="00FF4912" w:rsidRPr="00FF4912">
              <w:rPr>
                <w:rFonts w:ascii="Arial" w:eastAsia="SimSun" w:hAnsi="Arial" w:cs="Arial"/>
                <w:sz w:val="20"/>
                <w:szCs w:val="22"/>
              </w:rPr>
              <w:t xml:space="preserve">, with the initial cluster in Brisbane between </w:t>
            </w:r>
            <w:r w:rsidR="00FF4912">
              <w:rPr>
                <w:rFonts w:ascii="Arial" w:eastAsia="SimSun" w:hAnsi="Arial" w:cs="Arial"/>
                <w:sz w:val="20"/>
                <w:szCs w:val="22"/>
              </w:rPr>
              <w:t>Padua College, Mt Alvernia C</w:t>
            </w:r>
            <w:r w:rsidRPr="00FF4912">
              <w:rPr>
                <w:rFonts w:ascii="Arial" w:eastAsia="SimSun" w:hAnsi="Arial" w:cs="Arial"/>
                <w:sz w:val="20"/>
                <w:szCs w:val="22"/>
              </w:rPr>
              <w:t>ollege, Mary M</w:t>
            </w:r>
            <w:r w:rsidR="00C14BEA">
              <w:rPr>
                <w:rFonts w:ascii="Arial" w:eastAsia="SimSun" w:hAnsi="Arial" w:cs="Arial"/>
                <w:sz w:val="20"/>
                <w:szCs w:val="22"/>
              </w:rPr>
              <w:t>a</w:t>
            </w:r>
            <w:r w:rsidRPr="00FF4912">
              <w:rPr>
                <w:rFonts w:ascii="Arial" w:eastAsia="SimSun" w:hAnsi="Arial" w:cs="Arial"/>
                <w:sz w:val="20"/>
                <w:szCs w:val="22"/>
              </w:rPr>
              <w:t>cKillop College</w:t>
            </w:r>
            <w:r w:rsidR="00FF4912">
              <w:rPr>
                <w:rFonts w:ascii="Arial" w:eastAsia="SimSun" w:hAnsi="Arial" w:cs="Arial"/>
                <w:sz w:val="20"/>
                <w:szCs w:val="22"/>
              </w:rPr>
              <w:t xml:space="preserve"> and</w:t>
            </w:r>
            <w:r w:rsidR="00921043">
              <w:rPr>
                <w:rFonts w:ascii="Arial" w:eastAsia="SimSun" w:hAnsi="Arial" w:cs="Arial"/>
                <w:sz w:val="20"/>
                <w:szCs w:val="22"/>
              </w:rPr>
              <w:t xml:space="preserve"> St Rita’s College.</w:t>
            </w:r>
          </w:p>
          <w:p w:rsidR="00855486" w:rsidRDefault="00855486" w:rsidP="00C14BEA">
            <w:pPr>
              <w:spacing w:before="40" w:after="40"/>
              <w:rPr>
                <w:rFonts w:ascii="Arial" w:eastAsia="SimSun" w:hAnsi="Arial" w:cs="Arial"/>
                <w:sz w:val="20"/>
                <w:szCs w:val="22"/>
              </w:rPr>
            </w:pPr>
          </w:p>
          <w:p w:rsidR="00D17D20" w:rsidRPr="00FC3315" w:rsidRDefault="00D17D20" w:rsidP="00C14BEA">
            <w:pPr>
              <w:spacing w:before="40" w:after="40"/>
              <w:rPr>
                <w:rFonts w:ascii="Arial" w:eastAsia="SimSun" w:hAnsi="Arial" w:cs="Arial"/>
                <w:sz w:val="20"/>
                <w:szCs w:val="22"/>
              </w:rPr>
            </w:pPr>
          </w:p>
        </w:tc>
      </w:tr>
      <w:tr w:rsidR="0062131B" w:rsidRPr="006C6F91" w:rsidTr="00DE5B0A">
        <w:tc>
          <w:tcPr>
            <w:tcW w:w="10152" w:type="dxa"/>
            <w:gridSpan w:val="2"/>
          </w:tcPr>
          <w:p w:rsidR="00C55881" w:rsidRPr="006C6F91" w:rsidRDefault="00C55881" w:rsidP="006C6F91">
            <w:pPr>
              <w:autoSpaceDE w:val="0"/>
              <w:autoSpaceDN w:val="0"/>
              <w:adjustRightInd w:val="0"/>
              <w:spacing w:before="120"/>
              <w:rPr>
                <w:rFonts w:ascii="Arial" w:hAnsi="Arial" w:cs="Arial"/>
                <w:b/>
                <w:szCs w:val="22"/>
              </w:rPr>
            </w:pPr>
            <w:r w:rsidRPr="006C6F91">
              <w:rPr>
                <w:rFonts w:ascii="Arial" w:hAnsi="Arial" w:cs="Arial"/>
                <w:b/>
                <w:sz w:val="22"/>
                <w:szCs w:val="22"/>
              </w:rPr>
              <w:t xml:space="preserve">Implementation or </w:t>
            </w:r>
            <w:r w:rsidR="00251597" w:rsidRPr="006C6F91">
              <w:rPr>
                <w:rFonts w:ascii="Arial" w:hAnsi="Arial" w:cs="Arial"/>
                <w:b/>
                <w:sz w:val="22"/>
                <w:szCs w:val="22"/>
              </w:rPr>
              <w:t>i</w:t>
            </w:r>
            <w:r w:rsidRPr="006C6F91">
              <w:rPr>
                <w:rFonts w:ascii="Arial" w:hAnsi="Arial" w:cs="Arial"/>
                <w:b/>
                <w:sz w:val="22"/>
                <w:szCs w:val="22"/>
              </w:rPr>
              <w:t>mpact issues</w:t>
            </w:r>
            <w:r w:rsidRPr="006C6F91">
              <w:rPr>
                <w:rFonts w:ascii="Arial" w:hAnsi="Arial" w:cs="Arial"/>
                <w:b/>
                <w:szCs w:val="22"/>
              </w:rPr>
              <w:t xml:space="preserve">  </w:t>
            </w:r>
          </w:p>
          <w:p w:rsidR="00300A8C" w:rsidRPr="00123989" w:rsidRDefault="005F7E7B" w:rsidP="006C6F91">
            <w:pPr>
              <w:autoSpaceDE w:val="0"/>
              <w:autoSpaceDN w:val="0"/>
              <w:adjustRightInd w:val="0"/>
              <w:spacing w:before="120"/>
              <w:rPr>
                <w:rFonts w:ascii="Arial" w:hAnsi="Arial" w:cs="Arial"/>
                <w:color w:val="000000"/>
                <w:sz w:val="22"/>
              </w:rPr>
            </w:pPr>
            <w:r w:rsidRPr="005F7E7B">
              <w:rPr>
                <w:rFonts w:ascii="Arial" w:hAnsi="Arial" w:cs="Arial"/>
                <w:color w:val="000000"/>
                <w:sz w:val="22"/>
              </w:rPr>
              <w:t xml:space="preserve">Apart from the need to complete negotiations with the Queensland Teachers’ </w:t>
            </w:r>
            <w:smartTag w:uri="urn:schemas-microsoft-com:office:smarttags" w:element="place">
              <w:r w:rsidRPr="005F7E7B">
                <w:rPr>
                  <w:rFonts w:ascii="Arial" w:hAnsi="Arial" w:cs="Arial"/>
                  <w:color w:val="000000"/>
                  <w:sz w:val="22"/>
                </w:rPr>
                <w:t>Union</w:t>
              </w:r>
            </w:smartTag>
            <w:r w:rsidRPr="005F7E7B">
              <w:rPr>
                <w:rFonts w:ascii="Arial" w:hAnsi="Arial" w:cs="Arial"/>
                <w:color w:val="000000"/>
                <w:sz w:val="22"/>
              </w:rPr>
              <w:t xml:space="preserve"> to develop </w:t>
            </w:r>
            <w:r>
              <w:rPr>
                <w:rFonts w:ascii="Arial" w:hAnsi="Arial" w:cs="Arial"/>
                <w:color w:val="000000"/>
                <w:sz w:val="22"/>
              </w:rPr>
              <w:t xml:space="preserve">a </w:t>
            </w:r>
            <w:r w:rsidRPr="005F7E7B">
              <w:rPr>
                <w:rFonts w:ascii="Arial" w:hAnsi="Arial" w:cs="Arial"/>
                <w:color w:val="000000"/>
                <w:sz w:val="22"/>
              </w:rPr>
              <w:t xml:space="preserve">Memoranda of Agreement for particular programs such as </w:t>
            </w:r>
            <w:r>
              <w:rPr>
                <w:rFonts w:ascii="Arial" w:hAnsi="Arial" w:cs="Arial"/>
                <w:color w:val="000000"/>
                <w:sz w:val="22"/>
              </w:rPr>
              <w:t>the Centres of E</w:t>
            </w:r>
            <w:r w:rsidRPr="005F7E7B">
              <w:rPr>
                <w:rFonts w:ascii="Arial" w:hAnsi="Arial" w:cs="Arial"/>
                <w:color w:val="000000"/>
                <w:sz w:val="22"/>
              </w:rPr>
              <w:t>xcellence,</w:t>
            </w:r>
            <w:r>
              <w:rPr>
                <w:rFonts w:ascii="Arial" w:hAnsi="Arial" w:cs="Arial"/>
                <w:color w:val="000000"/>
                <w:sz w:val="20"/>
              </w:rPr>
              <w:t xml:space="preserve"> </w:t>
            </w:r>
            <w:r w:rsidRPr="004F552D">
              <w:rPr>
                <w:rFonts w:ascii="Arial" w:hAnsi="Arial" w:cs="Arial"/>
                <w:color w:val="000000"/>
                <w:sz w:val="22"/>
                <w:szCs w:val="22"/>
              </w:rPr>
              <w:t>t</w:t>
            </w:r>
            <w:r w:rsidR="00BC3BED" w:rsidRPr="00123989">
              <w:rPr>
                <w:rFonts w:ascii="Arial" w:hAnsi="Arial" w:cs="Arial"/>
                <w:color w:val="000000"/>
                <w:sz w:val="22"/>
              </w:rPr>
              <w:t xml:space="preserve">here are no implementation issues.  It is </w:t>
            </w:r>
            <w:r w:rsidR="00C14BEA" w:rsidRPr="00123989">
              <w:rPr>
                <w:rFonts w:ascii="Arial" w:hAnsi="Arial" w:cs="Arial"/>
                <w:color w:val="000000"/>
                <w:sz w:val="22"/>
              </w:rPr>
              <w:t xml:space="preserve">also </w:t>
            </w:r>
            <w:r w:rsidR="00BC3BED" w:rsidRPr="00123989">
              <w:rPr>
                <w:rFonts w:ascii="Arial" w:hAnsi="Arial" w:cs="Arial"/>
                <w:color w:val="000000"/>
                <w:sz w:val="22"/>
              </w:rPr>
              <w:t>too early in the implementation stage to identify any impact issues.</w:t>
            </w:r>
          </w:p>
          <w:p w:rsidR="00B479CA" w:rsidRPr="006C6F91" w:rsidRDefault="00B479CA" w:rsidP="00B479CA">
            <w:pPr>
              <w:rPr>
                <w:rFonts w:ascii="Arial" w:hAnsi="Arial" w:cs="Arial"/>
                <w:color w:val="0000FF"/>
                <w:sz w:val="18"/>
                <w:szCs w:val="18"/>
              </w:rPr>
            </w:pPr>
          </w:p>
        </w:tc>
      </w:tr>
      <w:tr w:rsidR="0062131B" w:rsidRPr="006C6F91" w:rsidTr="00DE5B0A">
        <w:trPr>
          <w:trHeight w:val="1177"/>
        </w:trPr>
        <w:tc>
          <w:tcPr>
            <w:tcW w:w="10152" w:type="dxa"/>
            <w:gridSpan w:val="2"/>
          </w:tcPr>
          <w:p w:rsidR="00DC6F08" w:rsidRDefault="00DC6F08" w:rsidP="006C6F91">
            <w:pPr>
              <w:autoSpaceDE w:val="0"/>
              <w:autoSpaceDN w:val="0"/>
              <w:adjustRightInd w:val="0"/>
              <w:spacing w:before="120"/>
              <w:rPr>
                <w:rFonts w:ascii="Arial" w:hAnsi="Arial" w:cs="Arial"/>
                <w:b/>
                <w:sz w:val="22"/>
                <w:szCs w:val="22"/>
              </w:rPr>
            </w:pPr>
            <w:r w:rsidRPr="006C6F91">
              <w:rPr>
                <w:rFonts w:ascii="Arial" w:hAnsi="Arial" w:cs="Arial"/>
                <w:b/>
                <w:sz w:val="22"/>
                <w:szCs w:val="22"/>
              </w:rPr>
              <w:lastRenderedPageBreak/>
              <w:t xml:space="preserve">Activities supporting Indigenous students </w:t>
            </w:r>
            <w:r w:rsidR="00BB291C" w:rsidRPr="006C6F91">
              <w:rPr>
                <w:rFonts w:ascii="Arial" w:hAnsi="Arial" w:cs="Arial"/>
                <w:b/>
                <w:sz w:val="22"/>
                <w:szCs w:val="22"/>
              </w:rPr>
              <w:t>and/or teachers</w:t>
            </w:r>
          </w:p>
          <w:p w:rsidR="009758AA" w:rsidRDefault="009758AA" w:rsidP="009758AA">
            <w:pPr>
              <w:rPr>
                <w:rFonts w:ascii="Arial" w:hAnsi="Arial" w:cs="Arial"/>
                <w:b/>
                <w:sz w:val="22"/>
                <w:szCs w:val="22"/>
              </w:rPr>
            </w:pPr>
          </w:p>
          <w:p w:rsidR="00A31C43" w:rsidRDefault="00BF6D70" w:rsidP="00C14BEA">
            <w:pPr>
              <w:pStyle w:val="Default"/>
              <w:rPr>
                <w:color w:val="auto"/>
                <w:sz w:val="22"/>
                <w:szCs w:val="22"/>
                <w:lang w:eastAsia="en-US"/>
              </w:rPr>
            </w:pPr>
            <w:r>
              <w:rPr>
                <w:color w:val="auto"/>
                <w:sz w:val="22"/>
                <w:szCs w:val="22"/>
                <w:lang w:eastAsia="en-US"/>
              </w:rPr>
              <w:t xml:space="preserve">Many reform activities are supporting Indigenous students and teachers (including beginning teachers) </w:t>
            </w:r>
            <w:r w:rsidR="00921043">
              <w:rPr>
                <w:color w:val="auto"/>
                <w:sz w:val="22"/>
                <w:szCs w:val="22"/>
                <w:lang w:eastAsia="en-US"/>
              </w:rPr>
              <w:t>and</w:t>
            </w:r>
            <w:r>
              <w:rPr>
                <w:color w:val="auto"/>
                <w:sz w:val="22"/>
                <w:szCs w:val="22"/>
                <w:lang w:eastAsia="en-US"/>
              </w:rPr>
              <w:t xml:space="preserve"> Indigenous Education Workers.  In future reports, </w:t>
            </w:r>
            <w:r w:rsidR="00E26CA6">
              <w:rPr>
                <w:color w:val="auto"/>
                <w:sz w:val="22"/>
                <w:szCs w:val="22"/>
                <w:lang w:eastAsia="en-US"/>
              </w:rPr>
              <w:t>further</w:t>
            </w:r>
            <w:r>
              <w:rPr>
                <w:color w:val="auto"/>
                <w:sz w:val="22"/>
                <w:szCs w:val="22"/>
                <w:lang w:eastAsia="en-US"/>
              </w:rPr>
              <w:t xml:space="preserve"> details of the achievement of these reforms will be provided</w:t>
            </w:r>
            <w:r w:rsidR="00A31C43">
              <w:rPr>
                <w:color w:val="auto"/>
                <w:sz w:val="22"/>
                <w:szCs w:val="22"/>
                <w:lang w:eastAsia="en-US"/>
              </w:rPr>
              <w:t xml:space="preserve"> once implementation of the various initiatives in this National Partnership Agreement have proceeded further</w:t>
            </w:r>
            <w:r>
              <w:rPr>
                <w:color w:val="auto"/>
                <w:sz w:val="22"/>
                <w:szCs w:val="22"/>
                <w:lang w:eastAsia="en-US"/>
              </w:rPr>
              <w:t xml:space="preserve">.  </w:t>
            </w:r>
          </w:p>
          <w:p w:rsidR="00A31C43" w:rsidRDefault="00A31C43" w:rsidP="00C14BEA">
            <w:pPr>
              <w:pStyle w:val="Default"/>
              <w:rPr>
                <w:color w:val="auto"/>
                <w:sz w:val="22"/>
                <w:szCs w:val="22"/>
                <w:lang w:eastAsia="en-US"/>
              </w:rPr>
            </w:pPr>
          </w:p>
          <w:p w:rsidR="00BF6D70" w:rsidRPr="00A31C43" w:rsidRDefault="00BF6D70" w:rsidP="00A31C43">
            <w:pPr>
              <w:pStyle w:val="Default"/>
              <w:rPr>
                <w:color w:val="auto"/>
                <w:sz w:val="22"/>
                <w:szCs w:val="22"/>
                <w:lang w:eastAsia="en-US"/>
              </w:rPr>
            </w:pPr>
            <w:r>
              <w:rPr>
                <w:color w:val="auto"/>
                <w:sz w:val="22"/>
                <w:szCs w:val="22"/>
                <w:lang w:eastAsia="en-US"/>
              </w:rPr>
              <w:t xml:space="preserve">For this initial annual report on the implementation of the </w:t>
            </w:r>
            <w:r>
              <w:rPr>
                <w:i/>
                <w:color w:val="auto"/>
                <w:sz w:val="22"/>
                <w:szCs w:val="22"/>
                <w:lang w:eastAsia="en-US"/>
              </w:rPr>
              <w:t xml:space="preserve">National Partnership Agreement on Improving Teacher Quality, </w:t>
            </w:r>
            <w:r>
              <w:rPr>
                <w:color w:val="auto"/>
                <w:sz w:val="22"/>
                <w:szCs w:val="22"/>
                <w:lang w:eastAsia="en-US"/>
              </w:rPr>
              <w:t xml:space="preserve">the Queensland RATEP program </w:t>
            </w:r>
            <w:r w:rsidR="00A31C43">
              <w:rPr>
                <w:color w:val="auto"/>
                <w:sz w:val="22"/>
                <w:szCs w:val="22"/>
                <w:lang w:eastAsia="en-US"/>
              </w:rPr>
              <w:t>is h</w:t>
            </w:r>
            <w:r>
              <w:rPr>
                <w:color w:val="auto"/>
                <w:sz w:val="22"/>
                <w:szCs w:val="22"/>
                <w:lang w:eastAsia="en-US"/>
              </w:rPr>
              <w:t>ighlighted</w:t>
            </w:r>
            <w:r w:rsidR="00A31C43">
              <w:rPr>
                <w:color w:val="auto"/>
                <w:sz w:val="22"/>
                <w:szCs w:val="22"/>
                <w:lang w:eastAsia="en-US"/>
              </w:rPr>
              <w:t xml:space="preserve"> and its significant achievements are detailed in the following section</w:t>
            </w:r>
            <w:r>
              <w:rPr>
                <w:color w:val="auto"/>
                <w:sz w:val="22"/>
                <w:szCs w:val="22"/>
                <w:lang w:eastAsia="en-US"/>
              </w:rPr>
              <w:t xml:space="preserve">.  </w:t>
            </w:r>
          </w:p>
          <w:p w:rsidR="00C14BEA" w:rsidRPr="006C6F91" w:rsidRDefault="00C14BEA" w:rsidP="006C6F91">
            <w:pPr>
              <w:pStyle w:val="Default"/>
              <w:spacing w:before="120"/>
              <w:rPr>
                <w:color w:val="0000FF"/>
                <w:sz w:val="18"/>
                <w:szCs w:val="18"/>
                <w:lang w:eastAsia="en-US"/>
              </w:rPr>
            </w:pPr>
          </w:p>
        </w:tc>
      </w:tr>
      <w:tr w:rsidR="0062131B" w:rsidRPr="006C6F91" w:rsidTr="00DE5B0A">
        <w:trPr>
          <w:trHeight w:val="1056"/>
        </w:trPr>
        <w:tc>
          <w:tcPr>
            <w:tcW w:w="10152" w:type="dxa"/>
            <w:gridSpan w:val="2"/>
          </w:tcPr>
          <w:p w:rsidR="00300A8C" w:rsidRPr="006C6F91" w:rsidRDefault="00571E22" w:rsidP="006C6F91">
            <w:pPr>
              <w:autoSpaceDE w:val="0"/>
              <w:autoSpaceDN w:val="0"/>
              <w:adjustRightInd w:val="0"/>
              <w:spacing w:before="120"/>
              <w:rPr>
                <w:rFonts w:ascii="Arial" w:hAnsi="Arial" w:cs="Arial"/>
                <w:b/>
                <w:sz w:val="22"/>
                <w:szCs w:val="22"/>
              </w:rPr>
            </w:pPr>
            <w:r w:rsidRPr="006C6F91">
              <w:rPr>
                <w:rFonts w:ascii="Arial" w:hAnsi="Arial" w:cs="Arial"/>
                <w:b/>
                <w:sz w:val="22"/>
                <w:szCs w:val="22"/>
              </w:rPr>
              <w:t xml:space="preserve">Good </w:t>
            </w:r>
            <w:r w:rsidR="0062131B" w:rsidRPr="006C6F91">
              <w:rPr>
                <w:rFonts w:ascii="Arial" w:hAnsi="Arial" w:cs="Arial"/>
                <w:b/>
                <w:sz w:val="22"/>
                <w:szCs w:val="22"/>
              </w:rPr>
              <w:t>practice</w:t>
            </w:r>
          </w:p>
          <w:p w:rsidR="00512F59" w:rsidRPr="006C6F91" w:rsidRDefault="00512F59" w:rsidP="00DF79AD">
            <w:pPr>
              <w:rPr>
                <w:rFonts w:ascii="Arial" w:hAnsi="Arial" w:cs="Arial"/>
                <w:color w:val="0000FF"/>
                <w:sz w:val="18"/>
                <w:szCs w:val="18"/>
              </w:rPr>
            </w:pPr>
          </w:p>
          <w:p w:rsidR="00A31C43" w:rsidRDefault="00A31C43" w:rsidP="00A31C43">
            <w:pPr>
              <w:pStyle w:val="Default"/>
              <w:rPr>
                <w:color w:val="auto"/>
                <w:sz w:val="22"/>
                <w:szCs w:val="22"/>
                <w:lang w:eastAsia="en-US"/>
              </w:rPr>
            </w:pPr>
            <w:r>
              <w:rPr>
                <w:color w:val="auto"/>
                <w:sz w:val="22"/>
                <w:szCs w:val="22"/>
                <w:lang w:eastAsia="en-US"/>
              </w:rPr>
              <w:t>RATEP is an innovative program that provides alternative pathways for Indigenous people in remote</w:t>
            </w:r>
            <w:r w:rsidR="00123841">
              <w:rPr>
                <w:color w:val="auto"/>
                <w:sz w:val="22"/>
                <w:szCs w:val="22"/>
                <w:lang w:eastAsia="en-US"/>
              </w:rPr>
              <w:t>, rural and identified urban</w:t>
            </w:r>
            <w:r>
              <w:rPr>
                <w:color w:val="auto"/>
                <w:sz w:val="22"/>
                <w:szCs w:val="22"/>
                <w:lang w:eastAsia="en-US"/>
              </w:rPr>
              <w:t xml:space="preserve"> areas to become teachers, and has been yielding successful results in </w:t>
            </w:r>
            <w:smartTag w:uri="urn:schemas-microsoft-com:office:smarttags" w:element="place">
              <w:smartTag w:uri="urn:schemas-microsoft-com:office:smarttags" w:element="State">
                <w:r>
                  <w:rPr>
                    <w:color w:val="auto"/>
                    <w:sz w:val="22"/>
                    <w:szCs w:val="22"/>
                    <w:lang w:eastAsia="en-US"/>
                  </w:rPr>
                  <w:t>Queensland</w:t>
                </w:r>
              </w:smartTag>
            </w:smartTag>
            <w:r>
              <w:rPr>
                <w:color w:val="auto"/>
                <w:sz w:val="22"/>
                <w:szCs w:val="22"/>
                <w:lang w:eastAsia="en-US"/>
              </w:rPr>
              <w:t>.  A significant milestone for this reporting period is the creation of a new RATEP centre.</w:t>
            </w:r>
          </w:p>
          <w:p w:rsidR="00A31C43" w:rsidRPr="00BF6D70" w:rsidRDefault="00A31C43" w:rsidP="00A31C43">
            <w:pPr>
              <w:pStyle w:val="Default"/>
              <w:rPr>
                <w:color w:val="auto"/>
                <w:sz w:val="22"/>
                <w:szCs w:val="22"/>
                <w:lang w:eastAsia="en-US"/>
              </w:rPr>
            </w:pPr>
          </w:p>
          <w:p w:rsidR="00A31C43" w:rsidRPr="00BF6D70" w:rsidRDefault="00A31C43" w:rsidP="00A31C43">
            <w:pPr>
              <w:pStyle w:val="Default"/>
              <w:rPr>
                <w:color w:val="auto"/>
                <w:sz w:val="22"/>
                <w:szCs w:val="22"/>
                <w:lang w:eastAsia="en-US"/>
              </w:rPr>
            </w:pPr>
            <w:r w:rsidRPr="00BF6D70">
              <w:rPr>
                <w:color w:val="auto"/>
                <w:sz w:val="22"/>
                <w:szCs w:val="22"/>
                <w:lang w:eastAsia="en-US"/>
              </w:rPr>
              <w:t xml:space="preserve">The Queensland Department of Education and Training has instigated, planned and supported, over a significant period of time, various programs to enable Aboriginal and Torres Strait Islander </w:t>
            </w:r>
            <w:r>
              <w:rPr>
                <w:color w:val="auto"/>
                <w:sz w:val="22"/>
                <w:szCs w:val="22"/>
                <w:lang w:eastAsia="en-US"/>
              </w:rPr>
              <w:t xml:space="preserve">people </w:t>
            </w:r>
            <w:r w:rsidRPr="00BF6D70">
              <w:rPr>
                <w:color w:val="auto"/>
                <w:sz w:val="22"/>
                <w:szCs w:val="22"/>
                <w:lang w:eastAsia="en-US"/>
              </w:rPr>
              <w:t>to become trained and qualified teachers.</w:t>
            </w:r>
          </w:p>
          <w:p w:rsidR="00A31C43" w:rsidRDefault="00A31C43" w:rsidP="00A31C43">
            <w:pPr>
              <w:pStyle w:val="Default"/>
              <w:rPr>
                <w:color w:val="auto"/>
                <w:sz w:val="22"/>
                <w:szCs w:val="22"/>
                <w:lang w:eastAsia="en-US"/>
              </w:rPr>
            </w:pPr>
          </w:p>
          <w:p w:rsidR="00A31C43" w:rsidRPr="00BF6D70" w:rsidRDefault="00A31C43" w:rsidP="00A31C43">
            <w:pPr>
              <w:pStyle w:val="Default"/>
              <w:rPr>
                <w:color w:val="auto"/>
                <w:sz w:val="22"/>
                <w:szCs w:val="22"/>
                <w:lang w:eastAsia="en-US"/>
              </w:rPr>
            </w:pPr>
            <w:r w:rsidRPr="00BF6D70">
              <w:rPr>
                <w:color w:val="auto"/>
                <w:sz w:val="22"/>
                <w:szCs w:val="22"/>
                <w:lang w:eastAsia="en-US"/>
              </w:rPr>
              <w:t>However, for those Aboriginal and Torres Strait Islander people living in remote</w:t>
            </w:r>
            <w:r w:rsidR="00913758">
              <w:rPr>
                <w:color w:val="auto"/>
                <w:sz w:val="22"/>
                <w:szCs w:val="22"/>
                <w:lang w:eastAsia="en-US"/>
              </w:rPr>
              <w:t xml:space="preserve">, rural and identified urban </w:t>
            </w:r>
            <w:r w:rsidRPr="00BF6D70">
              <w:rPr>
                <w:color w:val="auto"/>
                <w:sz w:val="22"/>
                <w:szCs w:val="22"/>
                <w:lang w:eastAsia="en-US"/>
              </w:rPr>
              <w:t xml:space="preserve">areas who had to relocate to a centralised educational facility for long periods of study, the entrance rate and subsequent success rate to full teacher qualification has been, historically, very limited. In particular, the entrance and success rate for Aboriginal </w:t>
            </w:r>
            <w:r w:rsidR="00921043" w:rsidRPr="00BF6D70">
              <w:rPr>
                <w:color w:val="auto"/>
                <w:sz w:val="22"/>
                <w:szCs w:val="22"/>
                <w:lang w:eastAsia="en-US"/>
              </w:rPr>
              <w:t>and Torres Strait Islande</w:t>
            </w:r>
            <w:r w:rsidR="00921043">
              <w:rPr>
                <w:color w:val="auto"/>
                <w:sz w:val="22"/>
                <w:szCs w:val="22"/>
                <w:lang w:eastAsia="en-US"/>
              </w:rPr>
              <w:t xml:space="preserve">r </w:t>
            </w:r>
            <w:r w:rsidRPr="00BF6D70">
              <w:rPr>
                <w:color w:val="auto"/>
                <w:sz w:val="22"/>
                <w:szCs w:val="22"/>
                <w:lang w:eastAsia="en-US"/>
              </w:rPr>
              <w:t>people from remote areas has been extremely low.</w:t>
            </w:r>
          </w:p>
          <w:p w:rsidR="00A31C43" w:rsidRDefault="00A31C43" w:rsidP="00A31C43">
            <w:pPr>
              <w:pStyle w:val="Default"/>
              <w:rPr>
                <w:color w:val="auto"/>
                <w:sz w:val="22"/>
                <w:szCs w:val="22"/>
                <w:lang w:eastAsia="en-US"/>
              </w:rPr>
            </w:pPr>
          </w:p>
          <w:p w:rsidR="00A31C43" w:rsidRPr="00BF6D70" w:rsidRDefault="00A31C43" w:rsidP="00A31C43">
            <w:pPr>
              <w:pStyle w:val="Default"/>
              <w:rPr>
                <w:color w:val="auto"/>
                <w:sz w:val="22"/>
                <w:szCs w:val="22"/>
                <w:lang w:eastAsia="en-US"/>
              </w:rPr>
            </w:pPr>
            <w:r w:rsidRPr="00BF6D70">
              <w:rPr>
                <w:color w:val="auto"/>
                <w:sz w:val="22"/>
                <w:szCs w:val="22"/>
                <w:lang w:eastAsia="en-US"/>
              </w:rPr>
              <w:t xml:space="preserve">The resultant RATEP began as a joint initiative between the </w:t>
            </w:r>
            <w:r>
              <w:rPr>
                <w:color w:val="auto"/>
                <w:sz w:val="22"/>
                <w:szCs w:val="22"/>
                <w:lang w:eastAsia="en-US"/>
              </w:rPr>
              <w:t xml:space="preserve">then </w:t>
            </w:r>
            <w:r w:rsidRPr="00BF6D70">
              <w:rPr>
                <w:color w:val="auto"/>
                <w:sz w:val="22"/>
                <w:szCs w:val="22"/>
                <w:lang w:eastAsia="en-US"/>
              </w:rPr>
              <w:t>Peninsula Regional Office</w:t>
            </w:r>
            <w:r>
              <w:rPr>
                <w:color w:val="auto"/>
                <w:sz w:val="22"/>
                <w:szCs w:val="22"/>
                <w:lang w:eastAsia="en-US"/>
              </w:rPr>
              <w:t xml:space="preserve"> of the  Department</w:t>
            </w:r>
            <w:r w:rsidRPr="00BF6D70">
              <w:rPr>
                <w:color w:val="auto"/>
                <w:sz w:val="22"/>
                <w:szCs w:val="22"/>
                <w:lang w:eastAsia="en-US"/>
              </w:rPr>
              <w:t xml:space="preserve">, the Tropical North Queensland Institute of Technical and Further Education (TNQTAFE), James Cook University of North Queensland (JCU), the Queensland Aboriginal and Torres Strait Islander Educational Consultative Committee (QATSIECC), the Torres Strait Islands Regional Education Committee (TSIREC), the Office of Higher Education, the Queensland Open Learning Network (QOLN) and a variety of Aboriginal and Torres Strait Islander community councils. </w:t>
            </w:r>
          </w:p>
          <w:p w:rsidR="00A31C43" w:rsidRDefault="00A31C43" w:rsidP="00A31C43">
            <w:pPr>
              <w:pStyle w:val="Default"/>
              <w:rPr>
                <w:color w:val="auto"/>
                <w:sz w:val="22"/>
                <w:szCs w:val="22"/>
                <w:lang w:eastAsia="en-US"/>
              </w:rPr>
            </w:pPr>
          </w:p>
          <w:p w:rsidR="00A31C43" w:rsidRDefault="00A31C43" w:rsidP="00A31C43">
            <w:pPr>
              <w:pStyle w:val="Default"/>
              <w:rPr>
                <w:color w:val="auto"/>
                <w:sz w:val="22"/>
                <w:szCs w:val="22"/>
                <w:lang w:eastAsia="en-US"/>
              </w:rPr>
            </w:pPr>
            <w:r w:rsidRPr="00BF6D70">
              <w:rPr>
                <w:color w:val="auto"/>
                <w:sz w:val="22"/>
                <w:szCs w:val="22"/>
                <w:lang w:eastAsia="en-US"/>
              </w:rPr>
              <w:t xml:space="preserve">The program aims to deliver teacher education courses to Aboriginal and Torres Strait Islander students through a variety of unique features and educational innovations, which include: </w:t>
            </w:r>
          </w:p>
          <w:p w:rsidR="00A31C43" w:rsidRPr="00BF6D70" w:rsidRDefault="00A31C43" w:rsidP="00A31C43">
            <w:pPr>
              <w:pStyle w:val="Default"/>
              <w:rPr>
                <w:color w:val="auto"/>
                <w:sz w:val="22"/>
                <w:szCs w:val="22"/>
                <w:lang w:eastAsia="en-US"/>
              </w:rPr>
            </w:pPr>
          </w:p>
          <w:p w:rsidR="00A31C43" w:rsidRPr="00BF6D70" w:rsidRDefault="00A31C43" w:rsidP="00A31C43">
            <w:pPr>
              <w:pStyle w:val="Default"/>
              <w:numPr>
                <w:ilvl w:val="0"/>
                <w:numId w:val="37"/>
              </w:numPr>
              <w:rPr>
                <w:color w:val="auto"/>
                <w:sz w:val="22"/>
                <w:szCs w:val="22"/>
                <w:lang w:eastAsia="en-US"/>
              </w:rPr>
            </w:pPr>
            <w:r w:rsidRPr="00BF6D70">
              <w:rPr>
                <w:color w:val="auto"/>
                <w:sz w:val="22"/>
                <w:szCs w:val="22"/>
                <w:lang w:eastAsia="en-US"/>
              </w:rPr>
              <w:t xml:space="preserve">basing tertiary education facilities in remote Aboriginal and Torres Strait Islander communities; </w:t>
            </w:r>
          </w:p>
          <w:p w:rsidR="00A31C43" w:rsidRPr="00BF6D70" w:rsidRDefault="00A31C43" w:rsidP="00A31C43">
            <w:pPr>
              <w:pStyle w:val="Default"/>
              <w:numPr>
                <w:ilvl w:val="0"/>
                <w:numId w:val="37"/>
              </w:numPr>
              <w:rPr>
                <w:color w:val="auto"/>
                <w:sz w:val="22"/>
                <w:szCs w:val="22"/>
                <w:lang w:eastAsia="en-US"/>
              </w:rPr>
            </w:pPr>
            <w:r w:rsidRPr="00BF6D70">
              <w:rPr>
                <w:color w:val="auto"/>
                <w:sz w:val="22"/>
                <w:szCs w:val="22"/>
                <w:lang w:eastAsia="en-US"/>
              </w:rPr>
              <w:t>using computer technology to present courseware on CD</w:t>
            </w:r>
            <w:r w:rsidR="00913758">
              <w:rPr>
                <w:color w:val="auto"/>
                <w:sz w:val="22"/>
                <w:szCs w:val="22"/>
                <w:lang w:eastAsia="en-US"/>
              </w:rPr>
              <w:t>-</w:t>
            </w:r>
            <w:r w:rsidRPr="00BF6D70">
              <w:rPr>
                <w:color w:val="auto"/>
                <w:sz w:val="22"/>
                <w:szCs w:val="22"/>
                <w:lang w:eastAsia="en-US"/>
              </w:rPr>
              <w:t xml:space="preserve">ROM and online as a method of course delivery; </w:t>
            </w:r>
          </w:p>
          <w:p w:rsidR="00A31C43" w:rsidRPr="00BF6D70" w:rsidRDefault="00A31C43" w:rsidP="00A31C43">
            <w:pPr>
              <w:pStyle w:val="Default"/>
              <w:numPr>
                <w:ilvl w:val="0"/>
                <w:numId w:val="37"/>
              </w:numPr>
              <w:rPr>
                <w:color w:val="auto"/>
                <w:sz w:val="22"/>
                <w:szCs w:val="22"/>
                <w:lang w:eastAsia="en-US"/>
              </w:rPr>
            </w:pPr>
            <w:r w:rsidRPr="00BF6D70">
              <w:rPr>
                <w:color w:val="auto"/>
                <w:sz w:val="22"/>
                <w:szCs w:val="22"/>
                <w:lang w:eastAsia="en-US"/>
              </w:rPr>
              <w:t xml:space="preserve">using a diverse range of technology (computers, television, videos, facsimile, telephones and electronic mail) and written media (texts, workbooks, teacher coordinator guides and study guides) as integrated components of the course materials; </w:t>
            </w:r>
          </w:p>
          <w:p w:rsidR="00A31C43" w:rsidRPr="00BF6D70" w:rsidRDefault="00A31C43" w:rsidP="00A31C43">
            <w:pPr>
              <w:pStyle w:val="Default"/>
              <w:numPr>
                <w:ilvl w:val="0"/>
                <w:numId w:val="37"/>
              </w:numPr>
              <w:rPr>
                <w:color w:val="auto"/>
                <w:sz w:val="22"/>
                <w:szCs w:val="22"/>
                <w:lang w:eastAsia="en-US"/>
              </w:rPr>
            </w:pPr>
            <w:r w:rsidRPr="00BF6D70">
              <w:rPr>
                <w:color w:val="auto"/>
                <w:sz w:val="22"/>
                <w:szCs w:val="22"/>
                <w:lang w:eastAsia="en-US"/>
              </w:rPr>
              <w:t xml:space="preserve">using course content which is designed to be culturally appropriate; and </w:t>
            </w:r>
          </w:p>
          <w:p w:rsidR="00A31C43" w:rsidRPr="00BF6D70" w:rsidRDefault="00A31C43" w:rsidP="00A31C43">
            <w:pPr>
              <w:pStyle w:val="Default"/>
              <w:numPr>
                <w:ilvl w:val="0"/>
                <w:numId w:val="37"/>
              </w:numPr>
              <w:rPr>
                <w:color w:val="auto"/>
                <w:sz w:val="22"/>
                <w:szCs w:val="22"/>
                <w:lang w:eastAsia="en-US"/>
              </w:rPr>
            </w:pPr>
            <w:r w:rsidRPr="00BF6D70">
              <w:rPr>
                <w:color w:val="auto"/>
                <w:sz w:val="22"/>
                <w:szCs w:val="22"/>
                <w:lang w:eastAsia="en-US"/>
              </w:rPr>
              <w:t xml:space="preserve">using on site teacher coordinators (who are qualified teachers) as a means of providing academic and administrative support for students. </w:t>
            </w:r>
          </w:p>
          <w:p w:rsidR="00A31C43" w:rsidRDefault="00A31C43" w:rsidP="00A31C43">
            <w:pPr>
              <w:pStyle w:val="Default"/>
              <w:rPr>
                <w:color w:val="auto"/>
                <w:sz w:val="22"/>
                <w:szCs w:val="22"/>
                <w:lang w:eastAsia="en-US"/>
              </w:rPr>
            </w:pPr>
          </w:p>
          <w:p w:rsidR="00A31C43" w:rsidRDefault="00A31C43" w:rsidP="00A31C43">
            <w:pPr>
              <w:pStyle w:val="Default"/>
              <w:rPr>
                <w:color w:val="auto"/>
                <w:sz w:val="22"/>
                <w:szCs w:val="22"/>
                <w:lang w:eastAsia="en-US"/>
              </w:rPr>
            </w:pPr>
            <w:r w:rsidRPr="00BF6D70">
              <w:rPr>
                <w:color w:val="auto"/>
                <w:sz w:val="22"/>
                <w:szCs w:val="22"/>
                <w:lang w:eastAsia="en-US"/>
              </w:rPr>
              <w:t xml:space="preserve">It is intended that graduates of the program will bring with them to the schools an in-depth knowledge of the cultural, linguistic and family backgrounds of the children they and their colleagues will be teaching. </w:t>
            </w:r>
          </w:p>
          <w:p w:rsidR="00A31C43" w:rsidRPr="00BF6D70" w:rsidRDefault="00A31C43" w:rsidP="00A31C43">
            <w:pPr>
              <w:pStyle w:val="Default"/>
              <w:rPr>
                <w:color w:val="auto"/>
                <w:sz w:val="22"/>
                <w:szCs w:val="22"/>
                <w:lang w:eastAsia="en-US"/>
              </w:rPr>
            </w:pPr>
          </w:p>
          <w:p w:rsidR="00300A8C" w:rsidRPr="00A31C43" w:rsidRDefault="00A31C43" w:rsidP="00A31C43">
            <w:pPr>
              <w:pStyle w:val="Default"/>
              <w:rPr>
                <w:color w:val="auto"/>
                <w:sz w:val="22"/>
                <w:szCs w:val="22"/>
                <w:lang w:eastAsia="en-US"/>
              </w:rPr>
            </w:pPr>
            <w:r w:rsidRPr="00BF6D70">
              <w:rPr>
                <w:color w:val="auto"/>
                <w:sz w:val="22"/>
                <w:szCs w:val="22"/>
                <w:lang w:eastAsia="en-US"/>
              </w:rPr>
              <w:t xml:space="preserve">Since the commencement of RATEP in 1990, there have been 127 graduates with teachers placed throughout </w:t>
            </w:r>
            <w:smartTag w:uri="urn:schemas-microsoft-com:office:smarttags" w:element="place">
              <w:smartTag w:uri="urn:schemas-microsoft-com:office:smarttags" w:element="State">
                <w:r w:rsidRPr="00BF6D70">
                  <w:rPr>
                    <w:color w:val="auto"/>
                    <w:sz w:val="22"/>
                    <w:szCs w:val="22"/>
                    <w:lang w:eastAsia="en-US"/>
                  </w:rPr>
                  <w:t>Queensland</w:t>
                </w:r>
              </w:smartTag>
            </w:smartTag>
            <w:r w:rsidRPr="00BF6D70">
              <w:rPr>
                <w:color w:val="auto"/>
                <w:sz w:val="22"/>
                <w:szCs w:val="22"/>
                <w:lang w:eastAsia="en-US"/>
              </w:rPr>
              <w:t xml:space="preserve">. </w:t>
            </w:r>
            <w:r w:rsidR="00A15BE1">
              <w:rPr>
                <w:color w:val="auto"/>
                <w:sz w:val="22"/>
                <w:szCs w:val="22"/>
                <w:lang w:eastAsia="en-US"/>
              </w:rPr>
              <w:t>As of late 2009 there were 35</w:t>
            </w:r>
            <w:r w:rsidRPr="00BF6D70">
              <w:rPr>
                <w:color w:val="auto"/>
                <w:sz w:val="22"/>
                <w:szCs w:val="22"/>
                <w:lang w:eastAsia="en-US"/>
              </w:rPr>
              <w:t xml:space="preserve"> students studying towards their Bachelor of Education at JCU</w:t>
            </w:r>
            <w:r w:rsidR="00A15BE1">
              <w:rPr>
                <w:color w:val="auto"/>
                <w:sz w:val="22"/>
                <w:szCs w:val="22"/>
                <w:lang w:eastAsia="en-US"/>
              </w:rPr>
              <w:t xml:space="preserve"> and</w:t>
            </w:r>
            <w:r w:rsidRPr="00BF6D70">
              <w:rPr>
                <w:color w:val="auto"/>
                <w:sz w:val="22"/>
                <w:szCs w:val="22"/>
                <w:lang w:eastAsia="en-US"/>
              </w:rPr>
              <w:t xml:space="preserve"> </w:t>
            </w:r>
            <w:r w:rsidR="00A15BE1">
              <w:rPr>
                <w:color w:val="auto"/>
                <w:sz w:val="22"/>
                <w:szCs w:val="22"/>
                <w:lang w:eastAsia="en-US"/>
              </w:rPr>
              <w:t>72</w:t>
            </w:r>
            <w:r w:rsidRPr="00BF6D70">
              <w:rPr>
                <w:color w:val="auto"/>
                <w:sz w:val="22"/>
                <w:szCs w:val="22"/>
                <w:lang w:eastAsia="en-US"/>
              </w:rPr>
              <w:t xml:space="preserve"> students enrolled through TNQTAFE</w:t>
            </w:r>
            <w:r w:rsidR="00A15BE1">
              <w:rPr>
                <w:color w:val="auto"/>
                <w:sz w:val="22"/>
                <w:szCs w:val="22"/>
                <w:lang w:eastAsia="en-US"/>
              </w:rPr>
              <w:t>, totalling 107 students</w:t>
            </w:r>
            <w:r w:rsidRPr="00BF6D70">
              <w:rPr>
                <w:color w:val="auto"/>
                <w:sz w:val="22"/>
                <w:szCs w:val="22"/>
                <w:lang w:eastAsia="en-US"/>
              </w:rPr>
              <w:t>.</w:t>
            </w:r>
            <w:r>
              <w:rPr>
                <w:color w:val="auto"/>
                <w:sz w:val="22"/>
                <w:szCs w:val="22"/>
                <w:lang w:eastAsia="en-US"/>
              </w:rPr>
              <w:t xml:space="preserve">  </w:t>
            </w:r>
            <w:r w:rsidRPr="00BF6D70">
              <w:rPr>
                <w:color w:val="auto"/>
                <w:sz w:val="22"/>
                <w:szCs w:val="22"/>
                <w:lang w:eastAsia="en-US"/>
              </w:rPr>
              <w:t xml:space="preserve">There are currently 20 RATEP sites operating across </w:t>
            </w:r>
            <w:smartTag w:uri="urn:schemas-microsoft-com:office:smarttags" w:element="place">
              <w:smartTag w:uri="urn:schemas-microsoft-com:office:smarttags" w:element="State">
                <w:r w:rsidRPr="00BF6D70">
                  <w:rPr>
                    <w:color w:val="auto"/>
                    <w:sz w:val="22"/>
                    <w:szCs w:val="22"/>
                    <w:lang w:eastAsia="en-US"/>
                  </w:rPr>
                  <w:t>Queensland</w:t>
                </w:r>
              </w:smartTag>
            </w:smartTag>
            <w:r w:rsidRPr="00BF6D70">
              <w:rPr>
                <w:color w:val="auto"/>
                <w:sz w:val="22"/>
                <w:szCs w:val="22"/>
                <w:lang w:eastAsia="en-US"/>
              </w:rPr>
              <w:t>. Most are located in schools</w:t>
            </w:r>
            <w:r>
              <w:rPr>
                <w:color w:val="auto"/>
                <w:sz w:val="22"/>
                <w:szCs w:val="22"/>
                <w:lang w:eastAsia="en-US"/>
              </w:rPr>
              <w:t>.</w:t>
            </w:r>
          </w:p>
          <w:p w:rsidR="00E045B5" w:rsidRPr="006C6F91" w:rsidRDefault="00E045B5" w:rsidP="00DF79AD">
            <w:pPr>
              <w:rPr>
                <w:rFonts w:ascii="Arial" w:hAnsi="Arial" w:cs="Arial"/>
                <w:color w:val="0000FF"/>
                <w:sz w:val="18"/>
                <w:szCs w:val="18"/>
              </w:rPr>
            </w:pPr>
          </w:p>
          <w:p w:rsidR="00300A8C" w:rsidRDefault="00123841" w:rsidP="00123841">
            <w:pPr>
              <w:pStyle w:val="Default"/>
              <w:rPr>
                <w:color w:val="auto"/>
                <w:sz w:val="22"/>
                <w:szCs w:val="22"/>
                <w:lang w:eastAsia="en-US"/>
              </w:rPr>
            </w:pPr>
            <w:r w:rsidRPr="0074743C">
              <w:rPr>
                <w:color w:val="auto"/>
                <w:sz w:val="22"/>
                <w:szCs w:val="22"/>
                <w:lang w:eastAsia="en-US"/>
              </w:rPr>
              <w:lastRenderedPageBreak/>
              <w:t xml:space="preserve">The </w:t>
            </w:r>
            <w:r w:rsidR="0074743C" w:rsidRPr="0074743C">
              <w:rPr>
                <w:color w:val="auto"/>
                <w:sz w:val="22"/>
                <w:szCs w:val="22"/>
                <w:lang w:eastAsia="en-US"/>
              </w:rPr>
              <w:t>Queensland D</w:t>
            </w:r>
            <w:r w:rsidRPr="0074743C">
              <w:rPr>
                <w:color w:val="auto"/>
                <w:sz w:val="22"/>
                <w:szCs w:val="22"/>
                <w:lang w:eastAsia="en-US"/>
              </w:rPr>
              <w:t xml:space="preserve">epartment </w:t>
            </w:r>
            <w:r w:rsidR="0074743C" w:rsidRPr="0074743C">
              <w:rPr>
                <w:color w:val="auto"/>
                <w:sz w:val="22"/>
                <w:szCs w:val="22"/>
                <w:lang w:eastAsia="en-US"/>
              </w:rPr>
              <w:t xml:space="preserve">of Education and Training </w:t>
            </w:r>
            <w:r w:rsidRPr="0074743C">
              <w:rPr>
                <w:color w:val="auto"/>
                <w:sz w:val="22"/>
                <w:szCs w:val="22"/>
                <w:lang w:eastAsia="en-US"/>
              </w:rPr>
              <w:t xml:space="preserve">has established </w:t>
            </w:r>
            <w:r w:rsidR="0074743C" w:rsidRPr="0074743C">
              <w:rPr>
                <w:color w:val="auto"/>
                <w:sz w:val="22"/>
                <w:szCs w:val="22"/>
                <w:lang w:eastAsia="en-US"/>
              </w:rPr>
              <w:t>the next</w:t>
            </w:r>
            <w:r w:rsidRPr="0074743C">
              <w:rPr>
                <w:color w:val="auto"/>
                <w:sz w:val="22"/>
                <w:szCs w:val="22"/>
                <w:lang w:eastAsia="en-US"/>
              </w:rPr>
              <w:t xml:space="preserve"> new RATEP centre in Innisfail</w:t>
            </w:r>
            <w:r w:rsidR="0074743C">
              <w:rPr>
                <w:color w:val="auto"/>
                <w:sz w:val="22"/>
                <w:szCs w:val="22"/>
                <w:lang w:eastAsia="en-US"/>
              </w:rPr>
              <w:t xml:space="preserve">, which is a township in </w:t>
            </w:r>
            <w:smartTag w:uri="urn:schemas-microsoft-com:office:smarttags" w:element="place">
              <w:r w:rsidR="0074743C">
                <w:rPr>
                  <w:color w:val="auto"/>
                  <w:sz w:val="22"/>
                  <w:szCs w:val="22"/>
                  <w:lang w:eastAsia="en-US"/>
                </w:rPr>
                <w:t>North Queensland</w:t>
              </w:r>
            </w:smartTag>
            <w:r w:rsidR="0074743C">
              <w:rPr>
                <w:color w:val="auto"/>
                <w:sz w:val="22"/>
                <w:szCs w:val="22"/>
                <w:lang w:eastAsia="en-US"/>
              </w:rPr>
              <w:t xml:space="preserve"> with a significant Aboriginal and Torres Strait Islander population</w:t>
            </w:r>
            <w:r w:rsidR="0074743C" w:rsidRPr="0074743C">
              <w:rPr>
                <w:color w:val="auto"/>
                <w:sz w:val="22"/>
                <w:szCs w:val="22"/>
                <w:lang w:eastAsia="en-US"/>
              </w:rPr>
              <w:t>.  It is also</w:t>
            </w:r>
            <w:r w:rsidRPr="0074743C">
              <w:rPr>
                <w:color w:val="auto"/>
                <w:sz w:val="22"/>
                <w:szCs w:val="22"/>
                <w:lang w:eastAsia="en-US"/>
              </w:rPr>
              <w:t xml:space="preserve"> progressing plans for a series of new centres in the </w:t>
            </w:r>
            <w:smartTag w:uri="urn:schemas-microsoft-com:office:smarttags" w:element="place">
              <w:r w:rsidRPr="0074743C">
                <w:rPr>
                  <w:color w:val="auto"/>
                  <w:sz w:val="22"/>
                  <w:szCs w:val="22"/>
                  <w:lang w:eastAsia="en-US"/>
                </w:rPr>
                <w:t>Torres Strait</w:t>
              </w:r>
            </w:smartTag>
            <w:r w:rsidRPr="0074743C">
              <w:rPr>
                <w:color w:val="auto"/>
                <w:sz w:val="22"/>
                <w:szCs w:val="22"/>
                <w:lang w:eastAsia="en-US"/>
              </w:rPr>
              <w:t xml:space="preserve"> to support Aboriginal and Torres Strait Islander Queenslanders in these isolated island communities and provide pathways to qualification and employment</w:t>
            </w:r>
            <w:r w:rsidR="0074743C">
              <w:rPr>
                <w:color w:val="auto"/>
                <w:sz w:val="22"/>
                <w:szCs w:val="22"/>
                <w:lang w:eastAsia="en-US"/>
              </w:rPr>
              <w:t>.</w:t>
            </w:r>
          </w:p>
          <w:p w:rsidR="0074743C" w:rsidRPr="006C6F91" w:rsidRDefault="0074743C" w:rsidP="00123841">
            <w:pPr>
              <w:pStyle w:val="Default"/>
              <w:rPr>
                <w:color w:val="0000FF"/>
                <w:sz w:val="18"/>
                <w:szCs w:val="18"/>
              </w:rPr>
            </w:pPr>
          </w:p>
        </w:tc>
      </w:tr>
    </w:tbl>
    <w:p w:rsidR="00F61A15" w:rsidRDefault="00F61A15">
      <w:r>
        <w:rPr>
          <w:b/>
          <w:bCs/>
        </w:rPr>
        <w:lastRenderedPageBreak/>
        <w:br w:type="page"/>
      </w:r>
    </w:p>
    <w:tbl>
      <w:tblPr>
        <w:tblW w:w="10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167"/>
      </w:tblGrid>
      <w:tr w:rsidR="0062131B" w:rsidRPr="006C6F91" w:rsidTr="00DE5B0A">
        <w:trPr>
          <w:trHeight w:val="637"/>
        </w:trPr>
        <w:tc>
          <w:tcPr>
            <w:tcW w:w="10152" w:type="dxa"/>
            <w:gridSpan w:val="2"/>
            <w:shd w:val="clear" w:color="auto" w:fill="99CCFF"/>
          </w:tcPr>
          <w:p w:rsidR="0062131B" w:rsidRPr="00615F32" w:rsidRDefault="00F103BA" w:rsidP="006C6F91">
            <w:pPr>
              <w:pStyle w:val="Heading1"/>
              <w:jc w:val="center"/>
            </w:pPr>
            <w:r w:rsidRPr="006C6F91">
              <w:rPr>
                <w:color w:val="3366FF"/>
                <w:sz w:val="22"/>
              </w:rPr>
              <w:br w:type="page"/>
            </w:r>
            <w:r w:rsidR="00B004CD" w:rsidRPr="006C6F91">
              <w:rPr>
                <w:color w:val="3366FF"/>
                <w:sz w:val="22"/>
              </w:rPr>
              <w:br w:type="page"/>
            </w:r>
            <w:r w:rsidR="0062131B" w:rsidRPr="00615F32">
              <w:t>Section 3 –</w:t>
            </w:r>
            <w:r w:rsidR="000371C0" w:rsidRPr="00615F32">
              <w:t xml:space="preserve"> </w:t>
            </w:r>
            <w:smartTag w:uri="urn:schemas-microsoft-com:office:smarttags" w:element="place">
              <w:smartTag w:uri="urn:schemas-microsoft-com:office:smarttags" w:element="PlaceName">
                <w:r w:rsidR="000371C0" w:rsidRPr="00615F32">
                  <w:t>Low</w:t>
                </w:r>
              </w:smartTag>
              <w:r w:rsidR="000371C0" w:rsidRPr="00615F32">
                <w:t xml:space="preserve"> </w:t>
              </w:r>
              <w:smartTag w:uri="urn:schemas-microsoft-com:office:smarttags" w:element="PlaceName">
                <w:r w:rsidR="000371C0" w:rsidRPr="00615F32">
                  <w:t>SES</w:t>
                </w:r>
              </w:smartTag>
              <w:r w:rsidR="000371C0" w:rsidRPr="00615F32">
                <w:t xml:space="preserve"> </w:t>
              </w:r>
              <w:smartTag w:uri="urn:schemas-microsoft-com:office:smarttags" w:element="PlaceType">
                <w:r w:rsidR="000371C0" w:rsidRPr="00615F32">
                  <w:t>School</w:t>
                </w:r>
              </w:smartTag>
            </w:smartTag>
            <w:r w:rsidR="000371C0" w:rsidRPr="00615F32">
              <w:t xml:space="preserve"> Communities</w:t>
            </w:r>
          </w:p>
        </w:tc>
      </w:tr>
      <w:tr w:rsidR="0062131B" w:rsidRPr="006C6F91" w:rsidTr="00DE5B0A">
        <w:tc>
          <w:tcPr>
            <w:tcW w:w="10152" w:type="dxa"/>
            <w:gridSpan w:val="2"/>
          </w:tcPr>
          <w:p w:rsidR="0062131B" w:rsidRPr="006C6F91" w:rsidRDefault="0062131B" w:rsidP="00DF79AD">
            <w:pPr>
              <w:pStyle w:val="Default"/>
              <w:rPr>
                <w:b/>
                <w:color w:val="0000FF"/>
                <w:sz w:val="16"/>
                <w:szCs w:val="16"/>
                <w:lang w:eastAsia="en-US"/>
              </w:rPr>
            </w:pPr>
          </w:p>
          <w:p w:rsidR="00300A8C" w:rsidRPr="006C6F91" w:rsidRDefault="00300A8C" w:rsidP="00300A8C">
            <w:pPr>
              <w:pStyle w:val="Default"/>
              <w:rPr>
                <w:b/>
                <w:color w:val="auto"/>
                <w:sz w:val="18"/>
                <w:szCs w:val="18"/>
                <w:lang w:eastAsia="en-US"/>
              </w:rPr>
            </w:pPr>
            <w:r w:rsidRPr="006C6F91">
              <w:rPr>
                <w:b/>
                <w:color w:val="auto"/>
                <w:sz w:val="22"/>
                <w:szCs w:val="22"/>
                <w:lang w:eastAsia="en-US"/>
              </w:rPr>
              <w:t xml:space="preserve">Progress </w:t>
            </w:r>
            <w:r w:rsidR="00251597" w:rsidRPr="006C6F91">
              <w:rPr>
                <w:b/>
                <w:color w:val="auto"/>
                <w:sz w:val="22"/>
                <w:szCs w:val="22"/>
                <w:lang w:eastAsia="en-US"/>
              </w:rPr>
              <w:t>s</w:t>
            </w:r>
            <w:r w:rsidRPr="006C6F91">
              <w:rPr>
                <w:b/>
                <w:color w:val="auto"/>
                <w:sz w:val="22"/>
                <w:szCs w:val="22"/>
                <w:lang w:eastAsia="en-US"/>
              </w:rPr>
              <w:t>tatement</w:t>
            </w:r>
          </w:p>
          <w:p w:rsidR="00B351EC" w:rsidRDefault="00B351EC" w:rsidP="00B351EC">
            <w:pPr>
              <w:pStyle w:val="Default"/>
              <w:rPr>
                <w:color w:val="auto"/>
                <w:sz w:val="22"/>
                <w:szCs w:val="22"/>
                <w:lang w:eastAsia="en-US"/>
              </w:rPr>
            </w:pPr>
          </w:p>
          <w:p w:rsidR="00B351EC" w:rsidRDefault="00B351EC" w:rsidP="00B351EC">
            <w:pPr>
              <w:pStyle w:val="Default"/>
              <w:rPr>
                <w:color w:val="auto"/>
                <w:sz w:val="22"/>
                <w:szCs w:val="22"/>
                <w:lang w:eastAsia="en-US"/>
              </w:rPr>
            </w:pPr>
            <w:r w:rsidRPr="006C4D4E">
              <w:rPr>
                <w:color w:val="auto"/>
                <w:sz w:val="22"/>
                <w:szCs w:val="22"/>
                <w:lang w:eastAsia="en-US"/>
              </w:rPr>
              <w:t xml:space="preserve">The </w:t>
            </w:r>
            <w:r w:rsidRPr="00B351EC">
              <w:rPr>
                <w:i/>
                <w:color w:val="auto"/>
                <w:sz w:val="22"/>
                <w:szCs w:val="22"/>
                <w:lang w:eastAsia="en-US"/>
              </w:rPr>
              <w:t xml:space="preserve">National Partnership Agreement on Low Socio-economic Status School Communities </w:t>
            </w:r>
            <w:r>
              <w:rPr>
                <w:color w:val="auto"/>
                <w:sz w:val="22"/>
                <w:szCs w:val="22"/>
                <w:lang w:eastAsia="en-US"/>
              </w:rPr>
              <w:t xml:space="preserve">demonstrates the commitment of the Queensland Government to addressing the issue of social inclusion, including responding to Indigenous disadvantage.  Achieving sustained improvement in educational outcomes within participating schools is critical if </w:t>
            </w:r>
            <w:smartTag w:uri="urn:schemas-microsoft-com:office:smarttags" w:element="place">
              <w:smartTag w:uri="urn:schemas-microsoft-com:office:smarttags" w:element="State">
                <w:r>
                  <w:rPr>
                    <w:color w:val="auto"/>
                    <w:sz w:val="22"/>
                    <w:szCs w:val="22"/>
                    <w:lang w:eastAsia="en-US"/>
                  </w:rPr>
                  <w:t>Queensland</w:t>
                </w:r>
              </w:smartTag>
            </w:smartTag>
            <w:r>
              <w:rPr>
                <w:color w:val="auto"/>
                <w:sz w:val="22"/>
                <w:szCs w:val="22"/>
                <w:lang w:eastAsia="en-US"/>
              </w:rPr>
              <w:t xml:space="preserve"> is to raise its overall educational performance.  </w:t>
            </w:r>
          </w:p>
          <w:p w:rsidR="00B351EC" w:rsidRDefault="00B351EC" w:rsidP="00B351EC">
            <w:pPr>
              <w:pStyle w:val="Default"/>
              <w:rPr>
                <w:color w:val="auto"/>
                <w:sz w:val="22"/>
                <w:szCs w:val="22"/>
                <w:lang w:eastAsia="en-US"/>
              </w:rPr>
            </w:pPr>
          </w:p>
          <w:p w:rsidR="00B351EC" w:rsidRDefault="00DC1341" w:rsidP="00B351EC">
            <w:pPr>
              <w:pStyle w:val="Default"/>
              <w:rPr>
                <w:color w:val="auto"/>
                <w:sz w:val="22"/>
                <w:szCs w:val="22"/>
                <w:lang w:eastAsia="en-US"/>
              </w:rPr>
            </w:pPr>
            <w:r>
              <w:rPr>
                <w:color w:val="auto"/>
                <w:sz w:val="22"/>
                <w:szCs w:val="22"/>
                <w:lang w:eastAsia="en-US"/>
              </w:rPr>
              <w:t xml:space="preserve">This agreement will also contribute to the achievement of </w:t>
            </w:r>
            <w:r w:rsidR="00B351EC">
              <w:rPr>
                <w:color w:val="auto"/>
                <w:sz w:val="22"/>
                <w:szCs w:val="22"/>
                <w:lang w:eastAsia="en-US"/>
              </w:rPr>
              <w:t xml:space="preserve">the objectives and outcomes </w:t>
            </w:r>
            <w:r>
              <w:rPr>
                <w:color w:val="auto"/>
                <w:sz w:val="22"/>
                <w:szCs w:val="22"/>
                <w:lang w:eastAsia="en-US"/>
              </w:rPr>
              <w:t>in</w:t>
            </w:r>
            <w:r w:rsidR="00B351EC">
              <w:rPr>
                <w:color w:val="auto"/>
                <w:sz w:val="22"/>
                <w:szCs w:val="22"/>
                <w:lang w:eastAsia="en-US"/>
              </w:rPr>
              <w:t xml:space="preserve"> the </w:t>
            </w:r>
            <w:r w:rsidR="00B351EC" w:rsidRPr="002440BA">
              <w:rPr>
                <w:i/>
                <w:color w:val="auto"/>
                <w:sz w:val="22"/>
                <w:szCs w:val="22"/>
                <w:lang w:eastAsia="en-US"/>
              </w:rPr>
              <w:t>National Indigenous Reform Agreement</w:t>
            </w:r>
            <w:r w:rsidR="00B351EC">
              <w:rPr>
                <w:color w:val="auto"/>
                <w:sz w:val="22"/>
                <w:szCs w:val="22"/>
                <w:lang w:eastAsia="en-US"/>
              </w:rPr>
              <w:t>.</w:t>
            </w:r>
          </w:p>
          <w:p w:rsidR="00B351EC" w:rsidRDefault="00B351EC" w:rsidP="00B351EC">
            <w:pPr>
              <w:pStyle w:val="Default"/>
              <w:rPr>
                <w:color w:val="auto"/>
                <w:sz w:val="22"/>
                <w:szCs w:val="22"/>
                <w:lang w:eastAsia="en-US"/>
              </w:rPr>
            </w:pPr>
          </w:p>
          <w:p w:rsidR="00B351EC" w:rsidRDefault="00B351EC" w:rsidP="00B351EC">
            <w:pPr>
              <w:pStyle w:val="Default"/>
              <w:rPr>
                <w:color w:val="auto"/>
                <w:sz w:val="22"/>
                <w:szCs w:val="22"/>
                <w:lang w:eastAsia="en-US"/>
              </w:rPr>
            </w:pPr>
            <w:r>
              <w:rPr>
                <w:color w:val="auto"/>
                <w:sz w:val="22"/>
                <w:szCs w:val="22"/>
                <w:lang w:eastAsia="en-US"/>
              </w:rPr>
              <w:t>Through this agreement</w:t>
            </w:r>
            <w:r w:rsidR="0094459B">
              <w:rPr>
                <w:color w:val="auto"/>
                <w:sz w:val="22"/>
                <w:szCs w:val="22"/>
                <w:lang w:eastAsia="en-US"/>
              </w:rPr>
              <w:t>,</w:t>
            </w:r>
            <w:r>
              <w:rPr>
                <w:color w:val="auto"/>
                <w:sz w:val="22"/>
                <w:szCs w:val="22"/>
                <w:lang w:eastAsia="en-US"/>
              </w:rPr>
              <w:t xml:space="preserve"> funding will be provided for a range of local initiatives delivered within schools as well as broader reforms, including:</w:t>
            </w:r>
          </w:p>
          <w:p w:rsidR="0094459B" w:rsidRDefault="0094459B" w:rsidP="00B351EC">
            <w:pPr>
              <w:pStyle w:val="Default"/>
              <w:rPr>
                <w:color w:val="auto"/>
                <w:sz w:val="22"/>
                <w:szCs w:val="22"/>
                <w:lang w:eastAsia="en-US"/>
              </w:rPr>
            </w:pPr>
          </w:p>
          <w:p w:rsidR="00B351EC" w:rsidRDefault="00B351EC" w:rsidP="00B351EC">
            <w:pPr>
              <w:pStyle w:val="Default"/>
              <w:numPr>
                <w:ilvl w:val="0"/>
                <w:numId w:val="43"/>
              </w:numPr>
              <w:rPr>
                <w:color w:val="auto"/>
                <w:sz w:val="22"/>
                <w:szCs w:val="22"/>
                <w:lang w:eastAsia="en-US"/>
              </w:rPr>
            </w:pPr>
            <w:r>
              <w:rPr>
                <w:color w:val="auto"/>
                <w:sz w:val="22"/>
                <w:szCs w:val="22"/>
                <w:lang w:eastAsia="en-US"/>
              </w:rPr>
              <w:t>incentives to attract high quality teachers and principals to participating schools;</w:t>
            </w:r>
          </w:p>
          <w:p w:rsidR="00B351EC" w:rsidRDefault="00B351EC" w:rsidP="00B351EC">
            <w:pPr>
              <w:pStyle w:val="Default"/>
              <w:numPr>
                <w:ilvl w:val="0"/>
                <w:numId w:val="43"/>
              </w:numPr>
              <w:rPr>
                <w:color w:val="auto"/>
                <w:sz w:val="22"/>
                <w:szCs w:val="22"/>
                <w:lang w:eastAsia="en-US"/>
              </w:rPr>
            </w:pPr>
            <w:r w:rsidRPr="00B351EC">
              <w:rPr>
                <w:color w:val="auto"/>
                <w:sz w:val="22"/>
                <w:szCs w:val="22"/>
                <w:lang w:eastAsia="en-US"/>
              </w:rPr>
              <w:t>greater principal flexibility over staffing, management arrangements and school budgets</w:t>
            </w:r>
            <w:r>
              <w:rPr>
                <w:color w:val="auto"/>
                <w:sz w:val="22"/>
                <w:szCs w:val="22"/>
                <w:lang w:eastAsia="en-US"/>
              </w:rPr>
              <w:t>;</w:t>
            </w:r>
          </w:p>
          <w:p w:rsidR="00B351EC" w:rsidRDefault="00B351EC" w:rsidP="00B351EC">
            <w:pPr>
              <w:pStyle w:val="Default"/>
              <w:numPr>
                <w:ilvl w:val="0"/>
                <w:numId w:val="43"/>
              </w:numPr>
              <w:rPr>
                <w:color w:val="auto"/>
                <w:sz w:val="22"/>
                <w:szCs w:val="22"/>
                <w:lang w:eastAsia="en-US"/>
              </w:rPr>
            </w:pPr>
            <w:r w:rsidRPr="00B351EC">
              <w:rPr>
                <w:color w:val="auto"/>
                <w:sz w:val="22"/>
                <w:szCs w:val="22"/>
                <w:lang w:eastAsia="en-US"/>
              </w:rPr>
              <w:t>more flexible school operational arrangements</w:t>
            </w:r>
            <w:r>
              <w:rPr>
                <w:color w:val="auto"/>
                <w:sz w:val="22"/>
                <w:szCs w:val="22"/>
                <w:lang w:eastAsia="en-US"/>
              </w:rPr>
              <w:t>;</w:t>
            </w:r>
          </w:p>
          <w:p w:rsidR="00B351EC" w:rsidRDefault="00B351EC" w:rsidP="00B351EC">
            <w:pPr>
              <w:pStyle w:val="Default"/>
              <w:numPr>
                <w:ilvl w:val="0"/>
                <w:numId w:val="43"/>
              </w:numPr>
              <w:rPr>
                <w:color w:val="auto"/>
                <w:sz w:val="22"/>
                <w:szCs w:val="22"/>
                <w:lang w:eastAsia="en-US"/>
              </w:rPr>
            </w:pPr>
            <w:r w:rsidRPr="00B351EC">
              <w:rPr>
                <w:color w:val="auto"/>
                <w:sz w:val="22"/>
                <w:szCs w:val="22"/>
                <w:lang w:eastAsia="en-US"/>
              </w:rPr>
              <w:t>provision of innovative and tailored learning opportunities</w:t>
            </w:r>
            <w:r>
              <w:rPr>
                <w:color w:val="auto"/>
                <w:sz w:val="22"/>
                <w:szCs w:val="22"/>
                <w:lang w:eastAsia="en-US"/>
              </w:rPr>
              <w:t>;</w:t>
            </w:r>
          </w:p>
          <w:p w:rsidR="00B351EC" w:rsidRDefault="00B351EC" w:rsidP="00B351EC">
            <w:pPr>
              <w:pStyle w:val="Default"/>
              <w:numPr>
                <w:ilvl w:val="0"/>
                <w:numId w:val="43"/>
              </w:numPr>
              <w:rPr>
                <w:color w:val="auto"/>
                <w:sz w:val="22"/>
                <w:szCs w:val="22"/>
                <w:lang w:eastAsia="en-US"/>
              </w:rPr>
            </w:pPr>
            <w:r w:rsidRPr="00B351EC">
              <w:rPr>
                <w:color w:val="auto"/>
                <w:sz w:val="22"/>
                <w:szCs w:val="22"/>
                <w:lang w:eastAsia="en-US"/>
              </w:rPr>
              <w:t>strengthened school accountability</w:t>
            </w:r>
            <w:r>
              <w:rPr>
                <w:color w:val="auto"/>
                <w:sz w:val="22"/>
                <w:szCs w:val="22"/>
                <w:lang w:eastAsia="en-US"/>
              </w:rPr>
              <w:t xml:space="preserve">; </w:t>
            </w:r>
          </w:p>
          <w:p w:rsidR="00B351EC" w:rsidRDefault="00B351EC" w:rsidP="00B351EC">
            <w:pPr>
              <w:pStyle w:val="Default"/>
              <w:numPr>
                <w:ilvl w:val="0"/>
                <w:numId w:val="43"/>
              </w:numPr>
              <w:rPr>
                <w:color w:val="auto"/>
                <w:sz w:val="22"/>
                <w:szCs w:val="22"/>
                <w:lang w:eastAsia="en-US"/>
              </w:rPr>
            </w:pPr>
            <w:r w:rsidRPr="00B351EC">
              <w:rPr>
                <w:color w:val="auto"/>
                <w:sz w:val="22"/>
                <w:szCs w:val="22"/>
                <w:lang w:eastAsia="en-US"/>
              </w:rPr>
              <w:t>improved external partnerships with parents, other schools, businesses and communities</w:t>
            </w:r>
            <w:r>
              <w:rPr>
                <w:color w:val="auto"/>
                <w:sz w:val="22"/>
                <w:szCs w:val="22"/>
                <w:lang w:eastAsia="en-US"/>
              </w:rPr>
              <w:t>;</w:t>
            </w:r>
            <w:r w:rsidRPr="00B351EC">
              <w:rPr>
                <w:color w:val="auto"/>
                <w:sz w:val="22"/>
                <w:szCs w:val="22"/>
                <w:lang w:eastAsia="en-US"/>
              </w:rPr>
              <w:t xml:space="preserve"> and </w:t>
            </w:r>
          </w:p>
          <w:p w:rsidR="00B351EC" w:rsidRPr="00B351EC" w:rsidRDefault="00B351EC" w:rsidP="00B351EC">
            <w:pPr>
              <w:pStyle w:val="Default"/>
              <w:numPr>
                <w:ilvl w:val="0"/>
                <w:numId w:val="43"/>
              </w:numPr>
              <w:rPr>
                <w:color w:val="auto"/>
                <w:sz w:val="22"/>
                <w:szCs w:val="22"/>
                <w:lang w:eastAsia="en-US"/>
              </w:rPr>
            </w:pPr>
            <w:r w:rsidRPr="00B351EC">
              <w:rPr>
                <w:color w:val="auto"/>
                <w:sz w:val="22"/>
                <w:szCs w:val="22"/>
                <w:lang w:eastAsia="en-US"/>
              </w:rPr>
              <w:t xml:space="preserve">access to a range of extended services.  </w:t>
            </w:r>
          </w:p>
          <w:p w:rsidR="00DC1341" w:rsidRDefault="00DC1341" w:rsidP="00DC1341">
            <w:pPr>
              <w:pStyle w:val="Default"/>
              <w:rPr>
                <w:color w:val="auto"/>
                <w:sz w:val="22"/>
                <w:szCs w:val="22"/>
                <w:lang w:eastAsia="en-US"/>
              </w:rPr>
            </w:pPr>
          </w:p>
          <w:p w:rsidR="00DC1341" w:rsidRDefault="00DC1341" w:rsidP="00DC1341">
            <w:pPr>
              <w:pStyle w:val="Default"/>
              <w:rPr>
                <w:color w:val="auto"/>
                <w:sz w:val="22"/>
                <w:szCs w:val="22"/>
                <w:lang w:eastAsia="en-US"/>
              </w:rPr>
            </w:pPr>
            <w:r>
              <w:rPr>
                <w:color w:val="auto"/>
                <w:sz w:val="22"/>
                <w:szCs w:val="22"/>
                <w:lang w:eastAsia="en-US"/>
              </w:rPr>
              <w:t xml:space="preserve">The schools implementing these reforms in </w:t>
            </w:r>
            <w:smartTag w:uri="urn:schemas-microsoft-com:office:smarttags" w:element="place">
              <w:smartTag w:uri="urn:schemas-microsoft-com:office:smarttags" w:element="State">
                <w:r>
                  <w:rPr>
                    <w:color w:val="auto"/>
                    <w:sz w:val="22"/>
                    <w:szCs w:val="22"/>
                    <w:lang w:eastAsia="en-US"/>
                  </w:rPr>
                  <w:t>Queensland</w:t>
                </w:r>
              </w:smartTag>
            </w:smartTag>
            <w:r>
              <w:rPr>
                <w:color w:val="auto"/>
                <w:sz w:val="22"/>
                <w:szCs w:val="22"/>
                <w:lang w:eastAsia="en-US"/>
              </w:rPr>
              <w:t xml:space="preserve"> will be better equipped to address the complex and interconnected challenges facing students in disadvantaged communities.</w:t>
            </w:r>
          </w:p>
          <w:p w:rsidR="00B351EC" w:rsidRDefault="00B351EC" w:rsidP="00B351EC">
            <w:pPr>
              <w:pStyle w:val="Default"/>
              <w:rPr>
                <w:color w:val="auto"/>
                <w:sz w:val="22"/>
                <w:szCs w:val="22"/>
                <w:lang w:eastAsia="en-US"/>
              </w:rPr>
            </w:pPr>
          </w:p>
          <w:p w:rsidR="00B351EC" w:rsidRDefault="00B351EC" w:rsidP="00B351EC">
            <w:pPr>
              <w:pStyle w:val="Default"/>
              <w:rPr>
                <w:color w:val="auto"/>
                <w:sz w:val="22"/>
                <w:szCs w:val="22"/>
                <w:lang w:eastAsia="en-US"/>
              </w:rPr>
            </w:pPr>
            <w:r>
              <w:rPr>
                <w:color w:val="auto"/>
                <w:sz w:val="22"/>
                <w:szCs w:val="22"/>
                <w:lang w:eastAsia="en-US"/>
              </w:rPr>
              <w:t xml:space="preserve">This National Partnership Agreement provides an opportunity for schools to trial new reforms in the way schooling is funded, structured and delivered in low socio-economic status school communities, which, if shown to be successful, could be developed into recommendations for system wide transformational change.  Many of these strategies are being trialled in Phase 1 and 2 schools in </w:t>
            </w:r>
            <w:smartTag w:uri="urn:schemas-microsoft-com:office:smarttags" w:element="place">
              <w:smartTag w:uri="urn:schemas-microsoft-com:office:smarttags" w:element="State">
                <w:r>
                  <w:rPr>
                    <w:color w:val="auto"/>
                    <w:sz w:val="22"/>
                    <w:szCs w:val="22"/>
                    <w:lang w:eastAsia="en-US"/>
                  </w:rPr>
                  <w:t>Queensland</w:t>
                </w:r>
              </w:smartTag>
            </w:smartTag>
            <w:r>
              <w:rPr>
                <w:color w:val="auto"/>
                <w:sz w:val="22"/>
                <w:szCs w:val="22"/>
                <w:lang w:eastAsia="en-US"/>
              </w:rPr>
              <w:t xml:space="preserve"> to determine if they should be continued or modified in future phases.  </w:t>
            </w:r>
          </w:p>
          <w:p w:rsidR="00B351EC" w:rsidRDefault="00B351EC" w:rsidP="00B351EC">
            <w:pPr>
              <w:pStyle w:val="Default"/>
              <w:rPr>
                <w:color w:val="auto"/>
                <w:sz w:val="22"/>
                <w:szCs w:val="22"/>
                <w:lang w:eastAsia="en-US"/>
              </w:rPr>
            </w:pPr>
          </w:p>
          <w:p w:rsidR="00DC1341" w:rsidRDefault="00B351EC" w:rsidP="00B351EC">
            <w:pPr>
              <w:pStyle w:val="Default"/>
              <w:rPr>
                <w:color w:val="auto"/>
                <w:sz w:val="22"/>
                <w:szCs w:val="22"/>
                <w:lang w:eastAsia="en-US"/>
              </w:rPr>
            </w:pPr>
            <w:r w:rsidRPr="006C4D4E">
              <w:rPr>
                <w:color w:val="auto"/>
                <w:sz w:val="22"/>
                <w:szCs w:val="22"/>
                <w:lang w:eastAsia="en-US"/>
              </w:rPr>
              <w:t xml:space="preserve">The </w:t>
            </w:r>
            <w:smartTag w:uri="urn:schemas-microsoft-com:office:smarttags" w:element="place">
              <w:smartTag w:uri="urn:schemas-microsoft-com:office:smarttags" w:element="State">
                <w:r w:rsidRPr="006C4D4E">
                  <w:rPr>
                    <w:color w:val="auto"/>
                    <w:sz w:val="22"/>
                    <w:szCs w:val="22"/>
                    <w:lang w:eastAsia="en-US"/>
                  </w:rPr>
                  <w:t>Queensland</w:t>
                </w:r>
              </w:smartTag>
            </w:smartTag>
            <w:r w:rsidRPr="006C4D4E">
              <w:rPr>
                <w:color w:val="auto"/>
                <w:sz w:val="22"/>
                <w:szCs w:val="22"/>
                <w:lang w:eastAsia="en-US"/>
              </w:rPr>
              <w:t xml:space="preserve"> reforms will stimulate</w:t>
            </w:r>
            <w:r>
              <w:rPr>
                <w:color w:val="auto"/>
                <w:sz w:val="22"/>
                <w:szCs w:val="22"/>
                <w:lang w:eastAsia="en-US"/>
              </w:rPr>
              <w:t xml:space="preserve"> improved student outcomes across six priority reform areas</w:t>
            </w:r>
            <w:r w:rsidR="00DC1341">
              <w:rPr>
                <w:color w:val="auto"/>
                <w:sz w:val="22"/>
                <w:szCs w:val="22"/>
                <w:lang w:eastAsia="en-US"/>
              </w:rPr>
              <w:t xml:space="preserve"> </w:t>
            </w:r>
            <w:r w:rsidR="00D57CA6">
              <w:rPr>
                <w:color w:val="auto"/>
                <w:sz w:val="22"/>
                <w:szCs w:val="22"/>
                <w:lang w:eastAsia="en-US"/>
              </w:rPr>
              <w:t xml:space="preserve">(as detailed in the implementation plan) </w:t>
            </w:r>
            <w:r w:rsidR="00DC1341">
              <w:rPr>
                <w:color w:val="auto"/>
                <w:sz w:val="22"/>
                <w:szCs w:val="22"/>
                <w:lang w:eastAsia="en-US"/>
              </w:rPr>
              <w:t>in the 170 schools in this agreement</w:t>
            </w:r>
            <w:r>
              <w:rPr>
                <w:color w:val="auto"/>
                <w:sz w:val="22"/>
                <w:szCs w:val="22"/>
                <w:lang w:eastAsia="en-US"/>
              </w:rPr>
              <w:t xml:space="preserve">.  </w:t>
            </w:r>
          </w:p>
          <w:p w:rsidR="009D1C89" w:rsidRDefault="009D1C89" w:rsidP="00B351EC">
            <w:pPr>
              <w:pStyle w:val="Default"/>
              <w:rPr>
                <w:color w:val="auto"/>
                <w:sz w:val="22"/>
                <w:szCs w:val="22"/>
                <w:lang w:eastAsia="en-US"/>
              </w:rPr>
            </w:pPr>
          </w:p>
          <w:p w:rsidR="009D1C89" w:rsidRDefault="00123841" w:rsidP="00B351EC">
            <w:pPr>
              <w:pStyle w:val="Default"/>
              <w:rPr>
                <w:color w:val="auto"/>
                <w:sz w:val="22"/>
                <w:szCs w:val="22"/>
                <w:lang w:eastAsia="en-US"/>
              </w:rPr>
            </w:pPr>
            <w:r>
              <w:rPr>
                <w:color w:val="auto"/>
                <w:sz w:val="22"/>
                <w:szCs w:val="22"/>
                <w:lang w:eastAsia="en-US"/>
              </w:rPr>
              <w:t>A</w:t>
            </w:r>
            <w:r w:rsidR="009D1C89">
              <w:rPr>
                <w:color w:val="auto"/>
                <w:sz w:val="22"/>
                <w:szCs w:val="22"/>
                <w:lang w:eastAsia="en-US"/>
              </w:rPr>
              <w:t xml:space="preserve"> </w:t>
            </w:r>
            <w:r>
              <w:rPr>
                <w:color w:val="auto"/>
                <w:sz w:val="22"/>
                <w:szCs w:val="22"/>
                <w:lang w:eastAsia="en-US"/>
              </w:rPr>
              <w:t>number</w:t>
            </w:r>
            <w:r w:rsidR="009D1C89">
              <w:rPr>
                <w:color w:val="auto"/>
                <w:sz w:val="22"/>
                <w:szCs w:val="22"/>
                <w:lang w:eastAsia="en-US"/>
              </w:rPr>
              <w:t xml:space="preserve"> of working groups were formed to </w:t>
            </w:r>
            <w:r>
              <w:rPr>
                <w:color w:val="auto"/>
                <w:sz w:val="22"/>
                <w:szCs w:val="22"/>
                <w:lang w:eastAsia="en-US"/>
              </w:rPr>
              <w:t xml:space="preserve">guide and oversee the development and early implementation of the </w:t>
            </w:r>
            <w:r w:rsidR="009D1C89">
              <w:rPr>
                <w:color w:val="auto"/>
                <w:sz w:val="22"/>
                <w:szCs w:val="22"/>
                <w:lang w:eastAsia="en-US"/>
              </w:rPr>
              <w:t>suite of strategies</w:t>
            </w:r>
            <w:r>
              <w:rPr>
                <w:color w:val="auto"/>
                <w:sz w:val="22"/>
                <w:szCs w:val="22"/>
                <w:lang w:eastAsia="en-US"/>
              </w:rPr>
              <w:t xml:space="preserve"> in this National Partnership Agreement.  These working groups were established to align with the six priority reform areas.  They were chaired by, and had membership from, principals and regional executives from the state schools involved.  This process provided invaluable local and school expertise to guide implementation</w:t>
            </w:r>
            <w:r w:rsidR="009D1C89">
              <w:rPr>
                <w:color w:val="auto"/>
                <w:sz w:val="22"/>
                <w:szCs w:val="22"/>
                <w:lang w:eastAsia="en-US"/>
              </w:rPr>
              <w:t xml:space="preserve">.  </w:t>
            </w:r>
          </w:p>
          <w:p w:rsidR="00DC1341" w:rsidRDefault="00DC1341" w:rsidP="00B351EC">
            <w:pPr>
              <w:pStyle w:val="Default"/>
              <w:rPr>
                <w:color w:val="auto"/>
                <w:sz w:val="22"/>
                <w:szCs w:val="22"/>
                <w:lang w:eastAsia="en-US"/>
              </w:rPr>
            </w:pPr>
          </w:p>
          <w:p w:rsidR="00A92AB9" w:rsidRPr="000E77AB" w:rsidRDefault="00D57CA6" w:rsidP="000E77AB">
            <w:pPr>
              <w:pStyle w:val="Default"/>
              <w:rPr>
                <w:color w:val="auto"/>
                <w:sz w:val="22"/>
                <w:szCs w:val="22"/>
                <w:lang w:eastAsia="en-US"/>
              </w:rPr>
            </w:pPr>
            <w:r>
              <w:rPr>
                <w:color w:val="auto"/>
                <w:sz w:val="22"/>
                <w:szCs w:val="22"/>
                <w:lang w:eastAsia="en-US"/>
              </w:rPr>
              <w:t xml:space="preserve">In </w:t>
            </w:r>
            <w:smartTag w:uri="urn:schemas-microsoft-com:office:smarttags" w:element="place">
              <w:smartTag w:uri="urn:schemas-microsoft-com:office:smarttags" w:element="State">
                <w:r>
                  <w:rPr>
                    <w:color w:val="auto"/>
                    <w:sz w:val="22"/>
                    <w:szCs w:val="22"/>
                    <w:lang w:eastAsia="en-US"/>
                  </w:rPr>
                  <w:t>Queensland</w:t>
                </w:r>
              </w:smartTag>
            </w:smartTag>
            <w:r>
              <w:rPr>
                <w:color w:val="auto"/>
                <w:sz w:val="22"/>
                <w:szCs w:val="22"/>
                <w:lang w:eastAsia="en-US"/>
              </w:rPr>
              <w:t xml:space="preserve">, implementation of this Agreement is well underway and is proceeding on schedule.  </w:t>
            </w:r>
            <w:r w:rsidR="000E77AB" w:rsidRPr="000E77AB">
              <w:rPr>
                <w:color w:val="auto"/>
                <w:sz w:val="22"/>
                <w:szCs w:val="22"/>
                <w:lang w:eastAsia="en-US"/>
              </w:rPr>
              <w:t xml:space="preserve">All milestones </w:t>
            </w:r>
            <w:r>
              <w:rPr>
                <w:color w:val="auto"/>
                <w:sz w:val="22"/>
                <w:szCs w:val="22"/>
                <w:lang w:eastAsia="en-US"/>
              </w:rPr>
              <w:t xml:space="preserve">scheduled for 2009 have been achieved, as detailed in the </w:t>
            </w:r>
            <w:r w:rsidR="000E77AB" w:rsidRPr="00D57CA6">
              <w:rPr>
                <w:i/>
                <w:color w:val="auto"/>
                <w:sz w:val="22"/>
                <w:szCs w:val="22"/>
                <w:lang w:eastAsia="en-US"/>
              </w:rPr>
              <w:t>Bilateral Agreement</w:t>
            </w:r>
            <w:r w:rsidR="000E77AB" w:rsidRPr="000E77AB">
              <w:rPr>
                <w:color w:val="auto"/>
                <w:sz w:val="22"/>
                <w:szCs w:val="22"/>
                <w:lang w:eastAsia="en-US"/>
              </w:rPr>
              <w:t xml:space="preserve"> for the three </w:t>
            </w:r>
            <w:r w:rsidR="000E77AB" w:rsidRPr="00D57CA6">
              <w:rPr>
                <w:i/>
                <w:color w:val="auto"/>
                <w:sz w:val="22"/>
                <w:szCs w:val="22"/>
                <w:lang w:eastAsia="en-US"/>
              </w:rPr>
              <w:t>Smarter Schools National Partnership Agreements</w:t>
            </w:r>
            <w:r>
              <w:rPr>
                <w:color w:val="auto"/>
                <w:sz w:val="22"/>
                <w:szCs w:val="22"/>
                <w:lang w:eastAsia="en-US"/>
              </w:rPr>
              <w:t>.</w:t>
            </w:r>
          </w:p>
          <w:p w:rsidR="000E77AB" w:rsidRPr="006C6F91" w:rsidRDefault="000E77AB" w:rsidP="000E77AB">
            <w:pPr>
              <w:pStyle w:val="Default"/>
              <w:rPr>
                <w:color w:val="0000FF"/>
                <w:sz w:val="18"/>
                <w:szCs w:val="18"/>
                <w:lang w:eastAsia="en-US"/>
              </w:rPr>
            </w:pPr>
          </w:p>
        </w:tc>
      </w:tr>
      <w:tr w:rsidR="00B351EC" w:rsidRPr="006C6F91" w:rsidTr="007C4197">
        <w:trPr>
          <w:trHeight w:val="575"/>
        </w:trPr>
        <w:tc>
          <w:tcPr>
            <w:tcW w:w="10152" w:type="dxa"/>
            <w:gridSpan w:val="2"/>
          </w:tcPr>
          <w:p w:rsidR="00B351EC" w:rsidRPr="006C6F91" w:rsidRDefault="00B351EC" w:rsidP="00B351EC">
            <w:pPr>
              <w:autoSpaceDE w:val="0"/>
              <w:autoSpaceDN w:val="0"/>
              <w:adjustRightInd w:val="0"/>
              <w:spacing w:before="120"/>
              <w:rPr>
                <w:rFonts w:ascii="Arial" w:hAnsi="Arial" w:cs="Arial"/>
                <w:b/>
                <w:sz w:val="22"/>
                <w:szCs w:val="22"/>
              </w:rPr>
            </w:pPr>
            <w:r w:rsidRPr="006C6F91">
              <w:rPr>
                <w:rFonts w:ascii="Arial" w:hAnsi="Arial" w:cs="Arial"/>
                <w:b/>
                <w:sz w:val="22"/>
                <w:szCs w:val="22"/>
              </w:rPr>
              <w:t xml:space="preserve">Milestones and </w:t>
            </w:r>
            <w:r>
              <w:rPr>
                <w:rFonts w:ascii="Arial" w:hAnsi="Arial" w:cs="Arial"/>
                <w:b/>
                <w:sz w:val="22"/>
                <w:szCs w:val="22"/>
              </w:rPr>
              <w:t>Measures</w:t>
            </w:r>
            <w:r w:rsidRPr="006C6F91">
              <w:rPr>
                <w:rFonts w:ascii="Arial" w:hAnsi="Arial" w:cs="Arial"/>
                <w:b/>
                <w:sz w:val="22"/>
                <w:szCs w:val="22"/>
              </w:rPr>
              <w:t xml:space="preserve"> </w:t>
            </w:r>
          </w:p>
        </w:tc>
      </w:tr>
      <w:tr w:rsidR="00B351EC" w:rsidRPr="006C6F91" w:rsidTr="00D147A8">
        <w:trPr>
          <w:trHeight w:val="240"/>
        </w:trPr>
        <w:tc>
          <w:tcPr>
            <w:tcW w:w="1985" w:type="dxa"/>
            <w:shd w:val="clear" w:color="auto" w:fill="C8ECFF"/>
          </w:tcPr>
          <w:p w:rsidR="00B351EC" w:rsidRPr="006C6F91" w:rsidRDefault="00B351EC" w:rsidP="00181EE4">
            <w:pPr>
              <w:autoSpaceDE w:val="0"/>
              <w:autoSpaceDN w:val="0"/>
              <w:adjustRightInd w:val="0"/>
              <w:spacing w:before="120"/>
              <w:rPr>
                <w:rFonts w:ascii="Arial" w:hAnsi="Arial" w:cs="Arial"/>
                <w:b/>
                <w:sz w:val="18"/>
                <w:szCs w:val="22"/>
              </w:rPr>
            </w:pPr>
            <w:r w:rsidRPr="006C6F91">
              <w:rPr>
                <w:rFonts w:ascii="Arial" w:hAnsi="Arial" w:cs="Arial"/>
                <w:b/>
                <w:sz w:val="18"/>
                <w:szCs w:val="22"/>
              </w:rPr>
              <w:t>Milestone</w:t>
            </w:r>
          </w:p>
        </w:tc>
        <w:tc>
          <w:tcPr>
            <w:tcW w:w="8167" w:type="dxa"/>
            <w:shd w:val="clear" w:color="auto" w:fill="C8ECFF"/>
          </w:tcPr>
          <w:p w:rsidR="00B351EC" w:rsidRPr="006C6F91" w:rsidRDefault="00B351EC" w:rsidP="00181EE4">
            <w:pPr>
              <w:autoSpaceDE w:val="0"/>
              <w:autoSpaceDN w:val="0"/>
              <w:adjustRightInd w:val="0"/>
              <w:spacing w:before="120"/>
              <w:rPr>
                <w:rFonts w:ascii="Arial" w:hAnsi="Arial" w:cs="Arial"/>
                <w:b/>
                <w:sz w:val="18"/>
                <w:szCs w:val="22"/>
              </w:rPr>
            </w:pPr>
            <w:r w:rsidRPr="006C6F91">
              <w:rPr>
                <w:rFonts w:ascii="Arial" w:hAnsi="Arial" w:cs="Arial"/>
                <w:b/>
                <w:sz w:val="18"/>
                <w:szCs w:val="22"/>
              </w:rPr>
              <w:t>Details of Achievement</w:t>
            </w:r>
          </w:p>
        </w:tc>
      </w:tr>
      <w:tr w:rsidR="00B351EC" w:rsidRPr="006C6F91" w:rsidTr="007C4197">
        <w:trPr>
          <w:trHeight w:val="240"/>
        </w:trPr>
        <w:tc>
          <w:tcPr>
            <w:tcW w:w="1985" w:type="dxa"/>
            <w:shd w:val="clear" w:color="auto" w:fill="C8ECFF"/>
          </w:tcPr>
          <w:p w:rsidR="00B351EC" w:rsidRPr="006C6F91" w:rsidRDefault="00B351EC" w:rsidP="00181EE4">
            <w:pPr>
              <w:autoSpaceDE w:val="0"/>
              <w:autoSpaceDN w:val="0"/>
              <w:adjustRightInd w:val="0"/>
              <w:spacing w:before="120"/>
              <w:rPr>
                <w:rFonts w:ascii="Arial" w:hAnsi="Arial" w:cs="Arial"/>
                <w:b/>
                <w:sz w:val="18"/>
                <w:szCs w:val="22"/>
              </w:rPr>
            </w:pPr>
            <w:r w:rsidRPr="006C6F91">
              <w:rPr>
                <w:rFonts w:ascii="Arial" w:hAnsi="Arial" w:cs="Arial"/>
                <w:color w:val="000000"/>
                <w:sz w:val="18"/>
              </w:rPr>
              <w:t>Provision of Final Implementation Plan for approval</w:t>
            </w:r>
          </w:p>
        </w:tc>
        <w:tc>
          <w:tcPr>
            <w:tcW w:w="8167" w:type="dxa"/>
            <w:shd w:val="clear" w:color="auto" w:fill="C8ECFF"/>
          </w:tcPr>
          <w:p w:rsidR="00B351EC" w:rsidRPr="006C6F91" w:rsidRDefault="00B351EC" w:rsidP="00181EE4">
            <w:pPr>
              <w:numPr>
                <w:ilvl w:val="0"/>
                <w:numId w:val="35"/>
              </w:numPr>
              <w:autoSpaceDE w:val="0"/>
              <w:autoSpaceDN w:val="0"/>
              <w:adjustRightInd w:val="0"/>
              <w:spacing w:before="120"/>
              <w:rPr>
                <w:rFonts w:ascii="Arial" w:hAnsi="Arial" w:cs="Arial"/>
                <w:b/>
                <w:sz w:val="18"/>
                <w:szCs w:val="22"/>
              </w:rPr>
            </w:pPr>
            <w:r w:rsidRPr="00190962">
              <w:rPr>
                <w:rFonts w:ascii="Arial" w:hAnsi="Arial" w:cs="Arial"/>
                <w:sz w:val="20"/>
                <w:szCs w:val="22"/>
              </w:rPr>
              <w:t>The Final Implementation Plan was provided for approval by the agreed upon date of 30</w:t>
            </w:r>
            <w:r w:rsidRPr="00190962">
              <w:rPr>
                <w:rFonts w:ascii="Arial" w:hAnsi="Arial" w:cs="Arial"/>
                <w:sz w:val="20"/>
                <w:szCs w:val="22"/>
                <w:vertAlign w:val="superscript"/>
              </w:rPr>
              <w:t>th</w:t>
            </w:r>
            <w:r w:rsidRPr="00190962">
              <w:rPr>
                <w:rFonts w:ascii="Arial" w:hAnsi="Arial" w:cs="Arial"/>
                <w:sz w:val="20"/>
                <w:szCs w:val="22"/>
              </w:rPr>
              <w:t xml:space="preserve"> November 2009.</w:t>
            </w:r>
          </w:p>
        </w:tc>
      </w:tr>
      <w:tr w:rsidR="00B351EC" w:rsidRPr="00190962" w:rsidTr="00D147A8">
        <w:trPr>
          <w:trHeight w:val="210"/>
        </w:trPr>
        <w:tc>
          <w:tcPr>
            <w:tcW w:w="1985" w:type="dxa"/>
            <w:shd w:val="clear" w:color="auto" w:fill="C8ECFF"/>
          </w:tcPr>
          <w:p w:rsidR="00B351EC" w:rsidRPr="00063052" w:rsidRDefault="00DC4E73" w:rsidP="00181EE4">
            <w:pPr>
              <w:autoSpaceDE w:val="0"/>
              <w:autoSpaceDN w:val="0"/>
              <w:adjustRightInd w:val="0"/>
              <w:spacing w:before="120"/>
              <w:rPr>
                <w:rFonts w:ascii="Arial" w:hAnsi="Arial" w:cs="Arial"/>
                <w:color w:val="000000"/>
                <w:sz w:val="18"/>
              </w:rPr>
            </w:pPr>
            <w:r w:rsidRPr="00063052">
              <w:rPr>
                <w:rFonts w:ascii="Arial" w:hAnsi="Arial" w:cs="Arial"/>
                <w:color w:val="000000"/>
                <w:sz w:val="18"/>
              </w:rPr>
              <w:t xml:space="preserve">Completed schools plans [26 State, 4 Independent and 1 </w:t>
            </w:r>
            <w:r w:rsidRPr="00063052">
              <w:rPr>
                <w:rFonts w:ascii="Arial" w:hAnsi="Arial" w:cs="Arial"/>
                <w:color w:val="000000"/>
                <w:sz w:val="18"/>
              </w:rPr>
              <w:lastRenderedPageBreak/>
              <w:t>Catholic school]</w:t>
            </w:r>
          </w:p>
        </w:tc>
        <w:tc>
          <w:tcPr>
            <w:tcW w:w="8167" w:type="dxa"/>
            <w:shd w:val="clear" w:color="auto" w:fill="C8ECFF"/>
          </w:tcPr>
          <w:p w:rsidR="00063052" w:rsidRPr="00063052" w:rsidRDefault="00063052" w:rsidP="00063052">
            <w:pPr>
              <w:numPr>
                <w:ilvl w:val="0"/>
                <w:numId w:val="33"/>
              </w:numPr>
              <w:spacing w:before="40" w:after="40"/>
              <w:rPr>
                <w:rFonts w:ascii="Arial" w:eastAsia="SimSun" w:hAnsi="Arial" w:cs="Arial"/>
                <w:sz w:val="20"/>
                <w:szCs w:val="22"/>
              </w:rPr>
            </w:pPr>
            <w:r w:rsidRPr="00063052">
              <w:rPr>
                <w:rFonts w:ascii="Arial" w:eastAsia="SimSun" w:hAnsi="Arial" w:cs="Arial"/>
                <w:sz w:val="20"/>
                <w:szCs w:val="22"/>
              </w:rPr>
              <w:lastRenderedPageBreak/>
              <w:t xml:space="preserve">All 26 </w:t>
            </w:r>
            <w:r w:rsidR="00B602B2">
              <w:rPr>
                <w:rFonts w:ascii="Arial" w:eastAsia="SimSun" w:hAnsi="Arial" w:cs="Arial"/>
                <w:sz w:val="20"/>
                <w:szCs w:val="22"/>
              </w:rPr>
              <w:t>s</w:t>
            </w:r>
            <w:r w:rsidRPr="00063052">
              <w:rPr>
                <w:rFonts w:ascii="Arial" w:eastAsia="SimSun" w:hAnsi="Arial" w:cs="Arial"/>
                <w:sz w:val="20"/>
                <w:szCs w:val="22"/>
              </w:rPr>
              <w:t xml:space="preserve">tate, </w:t>
            </w:r>
            <w:r w:rsidR="00B602B2">
              <w:rPr>
                <w:rFonts w:ascii="Arial" w:eastAsia="SimSun" w:hAnsi="Arial" w:cs="Arial"/>
                <w:sz w:val="20"/>
                <w:szCs w:val="22"/>
              </w:rPr>
              <w:t xml:space="preserve">1 </w:t>
            </w:r>
            <w:r w:rsidR="005512B6">
              <w:rPr>
                <w:rFonts w:ascii="Arial" w:eastAsia="SimSun" w:hAnsi="Arial" w:cs="Arial"/>
                <w:sz w:val="20"/>
                <w:szCs w:val="22"/>
              </w:rPr>
              <w:t>C</w:t>
            </w:r>
            <w:r w:rsidR="00B602B2">
              <w:rPr>
                <w:rFonts w:ascii="Arial" w:eastAsia="SimSun" w:hAnsi="Arial" w:cs="Arial"/>
                <w:sz w:val="20"/>
                <w:szCs w:val="22"/>
              </w:rPr>
              <w:t xml:space="preserve">atholic and 4 </w:t>
            </w:r>
            <w:r w:rsidR="00486891">
              <w:rPr>
                <w:rFonts w:ascii="Arial" w:eastAsia="SimSun" w:hAnsi="Arial" w:cs="Arial"/>
                <w:sz w:val="20"/>
                <w:szCs w:val="22"/>
              </w:rPr>
              <w:t>I</w:t>
            </w:r>
            <w:r w:rsidRPr="00063052">
              <w:rPr>
                <w:rFonts w:ascii="Arial" w:eastAsia="SimSun" w:hAnsi="Arial" w:cs="Arial"/>
                <w:sz w:val="20"/>
                <w:szCs w:val="22"/>
              </w:rPr>
              <w:t xml:space="preserve">ndependent </w:t>
            </w:r>
            <w:r w:rsidR="00B602B2">
              <w:rPr>
                <w:rFonts w:ascii="Arial" w:eastAsia="SimSun" w:hAnsi="Arial" w:cs="Arial"/>
                <w:sz w:val="20"/>
                <w:szCs w:val="22"/>
              </w:rPr>
              <w:t>schools have completed their s</w:t>
            </w:r>
            <w:r w:rsidRPr="00063052">
              <w:rPr>
                <w:rFonts w:ascii="Arial" w:eastAsia="SimSun" w:hAnsi="Arial" w:cs="Arial"/>
                <w:sz w:val="20"/>
                <w:szCs w:val="22"/>
              </w:rPr>
              <w:t xml:space="preserve">chool </w:t>
            </w:r>
            <w:r w:rsidR="00B602B2">
              <w:rPr>
                <w:rFonts w:ascii="Arial" w:eastAsia="SimSun" w:hAnsi="Arial" w:cs="Arial"/>
                <w:sz w:val="20"/>
                <w:szCs w:val="22"/>
              </w:rPr>
              <w:t>pl</w:t>
            </w:r>
            <w:r w:rsidRPr="00063052">
              <w:rPr>
                <w:rFonts w:ascii="Arial" w:eastAsia="SimSun" w:hAnsi="Arial" w:cs="Arial"/>
                <w:sz w:val="20"/>
                <w:szCs w:val="22"/>
              </w:rPr>
              <w:t xml:space="preserve">ans, detailing the local school based initiatives that will be funded to provide extra support and learning outcomes for students from schools in low socio-economic school </w:t>
            </w:r>
            <w:r w:rsidRPr="00063052">
              <w:rPr>
                <w:rFonts w:ascii="Arial" w:eastAsia="SimSun" w:hAnsi="Arial" w:cs="Arial"/>
                <w:sz w:val="20"/>
                <w:szCs w:val="22"/>
              </w:rPr>
              <w:lastRenderedPageBreak/>
              <w:t xml:space="preserve">communities.  </w:t>
            </w:r>
          </w:p>
          <w:p w:rsidR="00063052" w:rsidRDefault="00B602B2" w:rsidP="00063052">
            <w:pPr>
              <w:numPr>
                <w:ilvl w:val="0"/>
                <w:numId w:val="33"/>
              </w:numPr>
              <w:spacing w:before="40" w:after="40"/>
              <w:rPr>
                <w:rFonts w:ascii="Arial" w:eastAsia="SimSun" w:hAnsi="Arial" w:cs="Arial"/>
                <w:sz w:val="20"/>
                <w:szCs w:val="22"/>
              </w:rPr>
            </w:pPr>
            <w:r>
              <w:rPr>
                <w:rFonts w:ascii="Arial" w:eastAsia="SimSun" w:hAnsi="Arial" w:cs="Arial"/>
                <w:sz w:val="20"/>
                <w:szCs w:val="22"/>
              </w:rPr>
              <w:t>Of the 26 s</w:t>
            </w:r>
            <w:r w:rsidR="00063052">
              <w:rPr>
                <w:rFonts w:ascii="Arial" w:eastAsia="SimSun" w:hAnsi="Arial" w:cs="Arial"/>
                <w:sz w:val="20"/>
                <w:szCs w:val="22"/>
              </w:rPr>
              <w:t>tate schools, t</w:t>
            </w:r>
            <w:r w:rsidR="00063052" w:rsidRPr="00063052">
              <w:rPr>
                <w:rFonts w:ascii="Arial" w:eastAsia="SimSun" w:hAnsi="Arial" w:cs="Arial"/>
                <w:sz w:val="20"/>
                <w:szCs w:val="22"/>
              </w:rPr>
              <w:t>he five phase</w:t>
            </w:r>
            <w:r w:rsidR="005512B6">
              <w:rPr>
                <w:rFonts w:ascii="Arial" w:eastAsia="SimSun" w:hAnsi="Arial" w:cs="Arial"/>
                <w:sz w:val="20"/>
                <w:szCs w:val="22"/>
              </w:rPr>
              <w:t xml:space="preserve"> </w:t>
            </w:r>
            <w:r w:rsidR="00063052" w:rsidRPr="00063052">
              <w:rPr>
                <w:rFonts w:ascii="Arial" w:eastAsia="SimSun" w:hAnsi="Arial" w:cs="Arial"/>
                <w:sz w:val="20"/>
                <w:szCs w:val="22"/>
              </w:rPr>
              <w:t>-1 schools, and 21 phase</w:t>
            </w:r>
            <w:r w:rsidR="005512B6">
              <w:rPr>
                <w:rFonts w:ascii="Arial" w:eastAsia="SimSun" w:hAnsi="Arial" w:cs="Arial"/>
                <w:sz w:val="20"/>
                <w:szCs w:val="22"/>
              </w:rPr>
              <w:t xml:space="preserve"> </w:t>
            </w:r>
            <w:r w:rsidR="00063052" w:rsidRPr="00063052">
              <w:rPr>
                <w:rFonts w:ascii="Arial" w:eastAsia="SimSun" w:hAnsi="Arial" w:cs="Arial"/>
                <w:sz w:val="20"/>
                <w:szCs w:val="22"/>
              </w:rPr>
              <w:t>-2 schools have completed specialised School Strategic Plans</w:t>
            </w:r>
            <w:r w:rsidR="00063052">
              <w:rPr>
                <w:rFonts w:ascii="Arial" w:eastAsia="SimSun" w:hAnsi="Arial" w:cs="Arial"/>
                <w:sz w:val="20"/>
                <w:szCs w:val="22"/>
              </w:rPr>
              <w:t xml:space="preserve">, which have been </w:t>
            </w:r>
            <w:r w:rsidR="00063052" w:rsidRPr="00063052">
              <w:rPr>
                <w:rFonts w:ascii="Arial" w:eastAsia="SimSun" w:hAnsi="Arial" w:cs="Arial"/>
                <w:sz w:val="20"/>
                <w:szCs w:val="22"/>
              </w:rPr>
              <w:t>published on their school websites.  These plans detail the requirements as set out in th</w:t>
            </w:r>
            <w:r w:rsidR="00063052">
              <w:rPr>
                <w:rFonts w:ascii="Arial" w:eastAsia="SimSun" w:hAnsi="Arial" w:cs="Arial"/>
                <w:sz w:val="20"/>
                <w:szCs w:val="22"/>
              </w:rPr>
              <w:t>is National Partnership Agreement.</w:t>
            </w:r>
          </w:p>
          <w:p w:rsidR="00063052" w:rsidRDefault="00063052" w:rsidP="00063052">
            <w:pPr>
              <w:numPr>
                <w:ilvl w:val="0"/>
                <w:numId w:val="33"/>
              </w:numPr>
              <w:spacing w:before="40" w:after="40"/>
              <w:rPr>
                <w:rFonts w:ascii="Arial" w:eastAsia="SimSun" w:hAnsi="Arial" w:cs="Arial"/>
                <w:sz w:val="20"/>
                <w:szCs w:val="22"/>
              </w:rPr>
            </w:pPr>
            <w:r>
              <w:rPr>
                <w:rFonts w:ascii="Arial" w:eastAsia="SimSun" w:hAnsi="Arial" w:cs="Arial"/>
                <w:sz w:val="20"/>
                <w:szCs w:val="22"/>
              </w:rPr>
              <w:t xml:space="preserve">Please refer to </w:t>
            </w:r>
            <w:r w:rsidRPr="002D7A39">
              <w:rPr>
                <w:rFonts w:ascii="Arial" w:eastAsia="SimSun" w:hAnsi="Arial" w:cs="Arial"/>
                <w:b/>
                <w:sz w:val="20"/>
                <w:szCs w:val="22"/>
              </w:rPr>
              <w:t>Attachment A</w:t>
            </w:r>
            <w:r>
              <w:rPr>
                <w:rFonts w:ascii="Arial" w:eastAsia="SimSun" w:hAnsi="Arial" w:cs="Arial"/>
                <w:sz w:val="20"/>
                <w:szCs w:val="22"/>
              </w:rPr>
              <w:t xml:space="preserve"> for the list of schools and their website addresses.</w:t>
            </w:r>
          </w:p>
          <w:p w:rsidR="00063052" w:rsidRPr="00063052" w:rsidRDefault="00063052" w:rsidP="00063052">
            <w:pPr>
              <w:numPr>
                <w:ilvl w:val="0"/>
                <w:numId w:val="33"/>
              </w:numPr>
              <w:spacing w:before="40" w:after="40"/>
              <w:rPr>
                <w:rFonts w:ascii="Arial" w:eastAsia="SimSun" w:hAnsi="Arial" w:cs="Arial"/>
                <w:sz w:val="20"/>
                <w:szCs w:val="22"/>
              </w:rPr>
            </w:pPr>
            <w:r>
              <w:rPr>
                <w:rFonts w:ascii="Arial" w:eastAsia="SimSun" w:hAnsi="Arial" w:cs="Arial"/>
                <w:sz w:val="20"/>
                <w:szCs w:val="22"/>
              </w:rPr>
              <w:t xml:space="preserve">The next round of 20 </w:t>
            </w:r>
            <w:r w:rsidR="00B602B2">
              <w:rPr>
                <w:rFonts w:ascii="Arial" w:eastAsia="SimSun" w:hAnsi="Arial" w:cs="Arial"/>
                <w:sz w:val="20"/>
                <w:szCs w:val="22"/>
              </w:rPr>
              <w:t xml:space="preserve">state </w:t>
            </w:r>
            <w:r>
              <w:rPr>
                <w:rFonts w:ascii="Arial" w:eastAsia="SimSun" w:hAnsi="Arial" w:cs="Arial"/>
                <w:sz w:val="20"/>
                <w:szCs w:val="22"/>
              </w:rPr>
              <w:t>schools will also shortly publish their School Strategic Plans, which will be implemented from early 2010.</w:t>
            </w:r>
          </w:p>
          <w:p w:rsidR="00B351EC" w:rsidRPr="00190962" w:rsidRDefault="00B351EC" w:rsidP="00063052">
            <w:pPr>
              <w:autoSpaceDE w:val="0"/>
              <w:autoSpaceDN w:val="0"/>
              <w:adjustRightInd w:val="0"/>
              <w:spacing w:before="120"/>
              <w:ind w:left="360"/>
              <w:rPr>
                <w:rFonts w:ascii="Arial" w:eastAsia="SimSun" w:hAnsi="Arial" w:cs="Arial"/>
                <w:sz w:val="20"/>
                <w:szCs w:val="22"/>
              </w:rPr>
            </w:pPr>
          </w:p>
        </w:tc>
      </w:tr>
      <w:tr w:rsidR="00DC4E73" w:rsidRPr="00190962" w:rsidTr="00D147A8">
        <w:trPr>
          <w:trHeight w:val="210"/>
        </w:trPr>
        <w:tc>
          <w:tcPr>
            <w:tcW w:w="1985" w:type="dxa"/>
            <w:shd w:val="clear" w:color="auto" w:fill="C8ECFF"/>
          </w:tcPr>
          <w:p w:rsidR="00DC4E73" w:rsidRPr="00063052" w:rsidRDefault="00DC4E73" w:rsidP="00181EE4">
            <w:pPr>
              <w:autoSpaceDE w:val="0"/>
              <w:autoSpaceDN w:val="0"/>
              <w:adjustRightInd w:val="0"/>
              <w:spacing w:before="120"/>
              <w:rPr>
                <w:rFonts w:ascii="Arial" w:hAnsi="Arial" w:cs="Arial"/>
                <w:color w:val="000000"/>
                <w:sz w:val="18"/>
              </w:rPr>
            </w:pPr>
            <w:r w:rsidRPr="00063052">
              <w:rPr>
                <w:rFonts w:ascii="Arial" w:hAnsi="Arial" w:cs="Arial"/>
                <w:color w:val="000000"/>
                <w:sz w:val="18"/>
              </w:rPr>
              <w:lastRenderedPageBreak/>
              <w:t>Principals recruited and appointed under Performance Agreement conditions [26 State schools]</w:t>
            </w:r>
          </w:p>
        </w:tc>
        <w:tc>
          <w:tcPr>
            <w:tcW w:w="8167" w:type="dxa"/>
            <w:shd w:val="clear" w:color="auto" w:fill="C8ECFF"/>
          </w:tcPr>
          <w:p w:rsidR="00063052" w:rsidRPr="00D63F05" w:rsidRDefault="00063052" w:rsidP="00D63F05">
            <w:pPr>
              <w:numPr>
                <w:ilvl w:val="0"/>
                <w:numId w:val="33"/>
              </w:numPr>
              <w:spacing w:before="40" w:after="40"/>
              <w:rPr>
                <w:rFonts w:ascii="Arial" w:eastAsia="SimSun" w:hAnsi="Arial" w:cs="Arial"/>
                <w:sz w:val="20"/>
                <w:szCs w:val="22"/>
              </w:rPr>
            </w:pPr>
            <w:r w:rsidRPr="00D63F05">
              <w:rPr>
                <w:rFonts w:ascii="Arial" w:eastAsia="SimSun" w:hAnsi="Arial" w:cs="Arial"/>
                <w:sz w:val="20"/>
                <w:szCs w:val="22"/>
              </w:rPr>
              <w:t>All state school principals appointed to the 131 state schools included in this National Partnership Agreement will be recruited and appointed under Performance Agreement conditions.</w:t>
            </w:r>
          </w:p>
          <w:p w:rsidR="00063052" w:rsidRPr="00D63F05" w:rsidRDefault="00063052" w:rsidP="00D63F05">
            <w:pPr>
              <w:numPr>
                <w:ilvl w:val="0"/>
                <w:numId w:val="33"/>
              </w:numPr>
              <w:spacing w:before="40" w:after="40"/>
              <w:rPr>
                <w:rFonts w:ascii="Arial" w:eastAsia="SimSun" w:hAnsi="Arial" w:cs="Arial"/>
                <w:sz w:val="20"/>
                <w:szCs w:val="22"/>
              </w:rPr>
            </w:pPr>
            <w:r w:rsidRPr="00D63F05">
              <w:rPr>
                <w:rFonts w:ascii="Arial" w:eastAsia="SimSun" w:hAnsi="Arial" w:cs="Arial"/>
                <w:sz w:val="20"/>
                <w:szCs w:val="22"/>
              </w:rPr>
              <w:t xml:space="preserve">During 2009, </w:t>
            </w:r>
            <w:r w:rsidR="00D63F05" w:rsidRPr="00D63F05">
              <w:rPr>
                <w:rFonts w:ascii="Arial" w:eastAsia="SimSun" w:hAnsi="Arial" w:cs="Arial"/>
                <w:sz w:val="20"/>
                <w:szCs w:val="22"/>
              </w:rPr>
              <w:t xml:space="preserve">26 state school Principals were been appointed to </w:t>
            </w:r>
            <w:r w:rsidRPr="00063052">
              <w:rPr>
                <w:rFonts w:ascii="Arial" w:eastAsia="SimSun" w:hAnsi="Arial" w:cs="Arial"/>
                <w:sz w:val="20"/>
                <w:szCs w:val="22"/>
              </w:rPr>
              <w:t xml:space="preserve">five phase-1 schools, and 21 phase-2 schools </w:t>
            </w:r>
            <w:r w:rsidRPr="00D63F05">
              <w:rPr>
                <w:rFonts w:ascii="Arial" w:eastAsia="SimSun" w:hAnsi="Arial" w:cs="Arial"/>
                <w:sz w:val="20"/>
                <w:szCs w:val="22"/>
              </w:rPr>
              <w:t xml:space="preserve">under Performance Agreement conditions. </w:t>
            </w:r>
            <w:r w:rsidR="00D63F05" w:rsidRPr="00D63F05">
              <w:rPr>
                <w:rFonts w:ascii="Arial" w:eastAsia="SimSun" w:hAnsi="Arial" w:cs="Arial"/>
                <w:sz w:val="20"/>
                <w:szCs w:val="22"/>
              </w:rPr>
              <w:t xml:space="preserve">In addition, Principals were also appointed </w:t>
            </w:r>
            <w:r w:rsidR="00B602B2">
              <w:rPr>
                <w:rFonts w:ascii="Arial" w:eastAsia="SimSun" w:hAnsi="Arial" w:cs="Arial"/>
                <w:sz w:val="20"/>
                <w:szCs w:val="22"/>
              </w:rPr>
              <w:t xml:space="preserve">under Performance Agreement conditions </w:t>
            </w:r>
            <w:r w:rsidR="00D63F05" w:rsidRPr="00D63F05">
              <w:rPr>
                <w:rFonts w:ascii="Arial" w:eastAsia="SimSun" w:hAnsi="Arial" w:cs="Arial"/>
                <w:sz w:val="20"/>
                <w:szCs w:val="22"/>
              </w:rPr>
              <w:t xml:space="preserve">to the next round of 20 state schools, further details of which will be included in the subsequent </w:t>
            </w:r>
            <w:r w:rsidR="00B602B2" w:rsidRPr="00B602B2">
              <w:rPr>
                <w:rFonts w:ascii="Arial" w:eastAsia="SimSun" w:hAnsi="Arial" w:cs="Arial"/>
                <w:i/>
                <w:sz w:val="20"/>
                <w:szCs w:val="22"/>
              </w:rPr>
              <w:t xml:space="preserve">Smarter Schools National Partnership Agreements: </w:t>
            </w:r>
            <w:smartTag w:uri="urn:schemas-microsoft-com:office:smarttags" w:element="place">
              <w:smartTag w:uri="urn:schemas-microsoft-com:office:smarttags" w:element="State">
                <w:r w:rsidR="00B602B2" w:rsidRPr="00B602B2">
                  <w:rPr>
                    <w:rFonts w:ascii="Arial" w:eastAsia="SimSun" w:hAnsi="Arial" w:cs="Arial"/>
                    <w:i/>
                    <w:sz w:val="20"/>
                    <w:szCs w:val="22"/>
                  </w:rPr>
                  <w:t>Queensland</w:t>
                </w:r>
              </w:smartTag>
            </w:smartTag>
            <w:r w:rsidR="00B602B2" w:rsidRPr="00B602B2">
              <w:rPr>
                <w:rFonts w:ascii="Arial" w:eastAsia="SimSun" w:hAnsi="Arial" w:cs="Arial"/>
                <w:i/>
                <w:sz w:val="20"/>
                <w:szCs w:val="22"/>
              </w:rPr>
              <w:t xml:space="preserve"> </w:t>
            </w:r>
            <w:r w:rsidR="00D63F05" w:rsidRPr="00B602B2">
              <w:rPr>
                <w:rFonts w:ascii="Arial" w:eastAsia="SimSun" w:hAnsi="Arial" w:cs="Arial"/>
                <w:i/>
                <w:sz w:val="20"/>
                <w:szCs w:val="22"/>
              </w:rPr>
              <w:t>Progress Report</w:t>
            </w:r>
            <w:r w:rsidR="00B602B2" w:rsidRPr="00B602B2">
              <w:rPr>
                <w:rFonts w:ascii="Arial" w:eastAsia="SimSun" w:hAnsi="Arial" w:cs="Arial"/>
                <w:i/>
                <w:sz w:val="20"/>
                <w:szCs w:val="22"/>
              </w:rPr>
              <w:t xml:space="preserve"> 2010</w:t>
            </w:r>
            <w:r w:rsidR="00D63F05" w:rsidRPr="00D63F05">
              <w:rPr>
                <w:rFonts w:ascii="Arial" w:eastAsia="SimSun" w:hAnsi="Arial" w:cs="Arial"/>
                <w:sz w:val="20"/>
                <w:szCs w:val="22"/>
              </w:rPr>
              <w:t>.</w:t>
            </w:r>
          </w:p>
          <w:p w:rsidR="00DC4E73" w:rsidRPr="00190962" w:rsidRDefault="00DC4E73" w:rsidP="00D63F05">
            <w:pPr>
              <w:autoSpaceDE w:val="0"/>
              <w:autoSpaceDN w:val="0"/>
              <w:adjustRightInd w:val="0"/>
              <w:spacing w:before="120"/>
              <w:ind w:left="360"/>
              <w:rPr>
                <w:rFonts w:ascii="Arial" w:eastAsia="SimSun" w:hAnsi="Arial" w:cs="Arial"/>
                <w:sz w:val="20"/>
                <w:szCs w:val="22"/>
              </w:rPr>
            </w:pPr>
          </w:p>
        </w:tc>
      </w:tr>
      <w:tr w:rsidR="00DC4E73" w:rsidRPr="00190962" w:rsidTr="00D147A8">
        <w:trPr>
          <w:trHeight w:val="210"/>
        </w:trPr>
        <w:tc>
          <w:tcPr>
            <w:tcW w:w="1985" w:type="dxa"/>
            <w:shd w:val="clear" w:color="auto" w:fill="C8ECFF"/>
          </w:tcPr>
          <w:p w:rsidR="00DC4E73" w:rsidRPr="00063052" w:rsidRDefault="00DC4E73" w:rsidP="00181EE4">
            <w:pPr>
              <w:autoSpaceDE w:val="0"/>
              <w:autoSpaceDN w:val="0"/>
              <w:adjustRightInd w:val="0"/>
              <w:spacing w:before="120"/>
              <w:rPr>
                <w:rFonts w:ascii="Arial" w:hAnsi="Arial" w:cs="Arial"/>
                <w:color w:val="000000"/>
                <w:sz w:val="18"/>
              </w:rPr>
            </w:pPr>
            <w:r w:rsidRPr="00063052">
              <w:rPr>
                <w:rFonts w:ascii="Arial" w:hAnsi="Arial" w:cs="Arial"/>
                <w:color w:val="000000"/>
                <w:sz w:val="18"/>
              </w:rPr>
              <w:t>Principals participated in professional development [26 State, 4 Independent and 1 Catholic school]</w:t>
            </w:r>
          </w:p>
        </w:tc>
        <w:tc>
          <w:tcPr>
            <w:tcW w:w="8167" w:type="dxa"/>
            <w:shd w:val="clear" w:color="auto" w:fill="C8ECFF"/>
          </w:tcPr>
          <w:p w:rsidR="00063052" w:rsidRPr="00D63F05" w:rsidRDefault="00D63F05" w:rsidP="00D63F05">
            <w:pPr>
              <w:numPr>
                <w:ilvl w:val="0"/>
                <w:numId w:val="33"/>
              </w:numPr>
              <w:spacing w:before="40" w:after="40"/>
              <w:rPr>
                <w:rFonts w:ascii="Arial" w:eastAsia="SimSun" w:hAnsi="Arial" w:cs="Arial"/>
                <w:sz w:val="20"/>
                <w:szCs w:val="22"/>
              </w:rPr>
            </w:pPr>
            <w:r w:rsidRPr="00D63F05">
              <w:rPr>
                <w:rFonts w:ascii="Arial" w:eastAsia="SimSun" w:hAnsi="Arial" w:cs="Arial"/>
                <w:sz w:val="20"/>
                <w:szCs w:val="22"/>
              </w:rPr>
              <w:t xml:space="preserve">A </w:t>
            </w:r>
            <w:r w:rsidR="00063052" w:rsidRPr="00D63F05">
              <w:rPr>
                <w:rFonts w:ascii="Arial" w:eastAsia="SimSun" w:hAnsi="Arial" w:cs="Arial"/>
                <w:sz w:val="20"/>
                <w:szCs w:val="22"/>
              </w:rPr>
              <w:t>suite of customised professional development opportunities</w:t>
            </w:r>
            <w:r w:rsidRPr="00D63F05">
              <w:rPr>
                <w:rFonts w:ascii="Arial" w:eastAsia="SimSun" w:hAnsi="Arial" w:cs="Arial"/>
                <w:sz w:val="20"/>
                <w:szCs w:val="22"/>
              </w:rPr>
              <w:t xml:space="preserve"> have been created</w:t>
            </w:r>
            <w:r w:rsidR="00063052" w:rsidRPr="00D63F05">
              <w:rPr>
                <w:rFonts w:ascii="Arial" w:eastAsia="SimSun" w:hAnsi="Arial" w:cs="Arial"/>
                <w:sz w:val="20"/>
                <w:szCs w:val="22"/>
              </w:rPr>
              <w:t xml:space="preserve">, targeting school leaders and teachers in </w:t>
            </w:r>
            <w:r w:rsidRPr="00D63F05">
              <w:rPr>
                <w:rFonts w:ascii="Arial" w:eastAsia="SimSun" w:hAnsi="Arial" w:cs="Arial"/>
                <w:sz w:val="20"/>
                <w:szCs w:val="22"/>
              </w:rPr>
              <w:t>school</w:t>
            </w:r>
            <w:r w:rsidR="00B602B2">
              <w:rPr>
                <w:rFonts w:ascii="Arial" w:eastAsia="SimSun" w:hAnsi="Arial" w:cs="Arial"/>
                <w:sz w:val="20"/>
                <w:szCs w:val="22"/>
              </w:rPr>
              <w:t>s</w:t>
            </w:r>
            <w:r w:rsidRPr="00D63F05">
              <w:rPr>
                <w:rFonts w:ascii="Arial" w:eastAsia="SimSun" w:hAnsi="Arial" w:cs="Arial"/>
                <w:sz w:val="20"/>
                <w:szCs w:val="22"/>
              </w:rPr>
              <w:t xml:space="preserve"> in l</w:t>
            </w:r>
            <w:r w:rsidR="00063052" w:rsidRPr="00D63F05">
              <w:rPr>
                <w:rFonts w:ascii="Arial" w:eastAsia="SimSun" w:hAnsi="Arial" w:cs="Arial"/>
                <w:sz w:val="20"/>
                <w:szCs w:val="22"/>
              </w:rPr>
              <w:t xml:space="preserve">ow </w:t>
            </w:r>
            <w:r w:rsidR="00B602B2">
              <w:rPr>
                <w:rFonts w:ascii="Arial" w:eastAsia="SimSun" w:hAnsi="Arial" w:cs="Arial"/>
                <w:sz w:val="20"/>
                <w:szCs w:val="22"/>
              </w:rPr>
              <w:t xml:space="preserve">socio-economic </w:t>
            </w:r>
            <w:r w:rsidR="00063052" w:rsidRPr="00D63F05">
              <w:rPr>
                <w:rFonts w:ascii="Arial" w:eastAsia="SimSun" w:hAnsi="Arial" w:cs="Arial"/>
                <w:sz w:val="20"/>
                <w:szCs w:val="22"/>
              </w:rPr>
              <w:t>school communities.</w:t>
            </w:r>
          </w:p>
          <w:p w:rsidR="00D63F05" w:rsidRDefault="00D63F05" w:rsidP="00D63F05">
            <w:pPr>
              <w:numPr>
                <w:ilvl w:val="0"/>
                <w:numId w:val="33"/>
              </w:numPr>
              <w:spacing w:before="40" w:after="40"/>
              <w:rPr>
                <w:rFonts w:ascii="Arial" w:eastAsia="SimSun" w:hAnsi="Arial" w:cs="Arial"/>
                <w:sz w:val="20"/>
                <w:szCs w:val="22"/>
              </w:rPr>
            </w:pPr>
            <w:r>
              <w:rPr>
                <w:rFonts w:ascii="Arial" w:eastAsia="SimSun" w:hAnsi="Arial" w:cs="Arial"/>
                <w:sz w:val="20"/>
                <w:szCs w:val="22"/>
              </w:rPr>
              <w:t xml:space="preserve">All schooling sectors have </w:t>
            </w:r>
            <w:r w:rsidR="00063052" w:rsidRPr="00D63F05">
              <w:rPr>
                <w:rFonts w:ascii="Arial" w:eastAsia="SimSun" w:hAnsi="Arial" w:cs="Arial"/>
                <w:sz w:val="20"/>
                <w:szCs w:val="22"/>
              </w:rPr>
              <w:t>placed importance on the development of customised professional development opportunities and will continue to do so throughout th</w:t>
            </w:r>
            <w:r>
              <w:rPr>
                <w:rFonts w:ascii="Arial" w:eastAsia="SimSun" w:hAnsi="Arial" w:cs="Arial"/>
                <w:sz w:val="20"/>
                <w:szCs w:val="22"/>
              </w:rPr>
              <w:t xml:space="preserve">e term of this National Partnership </w:t>
            </w:r>
            <w:r w:rsidR="00063052" w:rsidRPr="00D63F05">
              <w:rPr>
                <w:rFonts w:ascii="Arial" w:eastAsia="SimSun" w:hAnsi="Arial" w:cs="Arial"/>
                <w:sz w:val="20"/>
                <w:szCs w:val="22"/>
              </w:rPr>
              <w:t>Agreement</w:t>
            </w:r>
            <w:r>
              <w:rPr>
                <w:rFonts w:ascii="Arial" w:eastAsia="SimSun" w:hAnsi="Arial" w:cs="Arial"/>
                <w:sz w:val="20"/>
                <w:szCs w:val="22"/>
              </w:rPr>
              <w:t xml:space="preserve">.  </w:t>
            </w:r>
          </w:p>
          <w:p w:rsidR="00063052" w:rsidRPr="00D63F05" w:rsidRDefault="00D63F05" w:rsidP="00D63F05">
            <w:pPr>
              <w:numPr>
                <w:ilvl w:val="0"/>
                <w:numId w:val="33"/>
              </w:numPr>
              <w:spacing w:before="40" w:after="40"/>
              <w:rPr>
                <w:rFonts w:ascii="Arial" w:eastAsia="SimSun" w:hAnsi="Arial" w:cs="Arial"/>
                <w:sz w:val="20"/>
                <w:szCs w:val="22"/>
              </w:rPr>
            </w:pPr>
            <w:r>
              <w:rPr>
                <w:rFonts w:ascii="Arial" w:eastAsia="SimSun" w:hAnsi="Arial" w:cs="Arial"/>
                <w:sz w:val="20"/>
                <w:szCs w:val="22"/>
              </w:rPr>
              <w:t>F</w:t>
            </w:r>
            <w:r w:rsidR="00063052" w:rsidRPr="00D63F05">
              <w:rPr>
                <w:rFonts w:ascii="Arial" w:eastAsia="SimSun" w:hAnsi="Arial" w:cs="Arial"/>
                <w:sz w:val="20"/>
                <w:szCs w:val="22"/>
              </w:rPr>
              <w:t>eedback of school principals, school leaders and teachers in th</w:t>
            </w:r>
            <w:r w:rsidR="00DE5B0A">
              <w:rPr>
                <w:rFonts w:ascii="Arial" w:eastAsia="SimSun" w:hAnsi="Arial" w:cs="Arial"/>
                <w:sz w:val="20"/>
                <w:szCs w:val="22"/>
              </w:rPr>
              <w:t xml:space="preserve">e schools nominated for inclusion in this National Partnership Agreement </w:t>
            </w:r>
            <w:r w:rsidR="00063052" w:rsidRPr="00D63F05">
              <w:rPr>
                <w:rFonts w:ascii="Arial" w:eastAsia="SimSun" w:hAnsi="Arial" w:cs="Arial"/>
                <w:sz w:val="20"/>
                <w:szCs w:val="22"/>
              </w:rPr>
              <w:t>regarding</w:t>
            </w:r>
            <w:r w:rsidR="00DE5B0A">
              <w:rPr>
                <w:rFonts w:ascii="Arial" w:eastAsia="SimSun" w:hAnsi="Arial" w:cs="Arial"/>
                <w:sz w:val="20"/>
                <w:szCs w:val="22"/>
              </w:rPr>
              <w:t xml:space="preserve"> their future/expected</w:t>
            </w:r>
            <w:r w:rsidR="00063052" w:rsidRPr="00D63F05">
              <w:rPr>
                <w:rFonts w:ascii="Arial" w:eastAsia="SimSun" w:hAnsi="Arial" w:cs="Arial"/>
                <w:sz w:val="20"/>
                <w:szCs w:val="22"/>
              </w:rPr>
              <w:t xml:space="preserve"> areas of interest </w:t>
            </w:r>
            <w:r>
              <w:rPr>
                <w:rFonts w:ascii="Arial" w:eastAsia="SimSun" w:hAnsi="Arial" w:cs="Arial"/>
                <w:sz w:val="20"/>
                <w:szCs w:val="22"/>
              </w:rPr>
              <w:t xml:space="preserve">will be incorporated into the </w:t>
            </w:r>
            <w:r w:rsidR="00063052" w:rsidRPr="00D63F05">
              <w:rPr>
                <w:rFonts w:ascii="Arial" w:eastAsia="SimSun" w:hAnsi="Arial" w:cs="Arial"/>
                <w:sz w:val="20"/>
                <w:szCs w:val="22"/>
              </w:rPr>
              <w:t xml:space="preserve">program </w:t>
            </w:r>
            <w:r>
              <w:rPr>
                <w:rFonts w:ascii="Arial" w:eastAsia="SimSun" w:hAnsi="Arial" w:cs="Arial"/>
                <w:sz w:val="20"/>
                <w:szCs w:val="22"/>
              </w:rPr>
              <w:t xml:space="preserve">as it </w:t>
            </w:r>
            <w:r w:rsidR="00063052" w:rsidRPr="00D63F05">
              <w:rPr>
                <w:rFonts w:ascii="Arial" w:eastAsia="SimSun" w:hAnsi="Arial" w:cs="Arial"/>
                <w:sz w:val="20"/>
                <w:szCs w:val="22"/>
              </w:rPr>
              <w:t>proceeds.</w:t>
            </w:r>
          </w:p>
          <w:p w:rsidR="00063052" w:rsidRPr="00D63F05" w:rsidRDefault="00063052" w:rsidP="00D63F05">
            <w:pPr>
              <w:numPr>
                <w:ilvl w:val="0"/>
                <w:numId w:val="33"/>
              </w:numPr>
              <w:spacing w:before="40" w:after="40"/>
              <w:rPr>
                <w:rFonts w:ascii="Arial" w:eastAsia="SimSun" w:hAnsi="Arial" w:cs="Arial"/>
                <w:sz w:val="20"/>
                <w:szCs w:val="22"/>
              </w:rPr>
            </w:pPr>
            <w:r w:rsidRPr="00D63F05">
              <w:rPr>
                <w:rFonts w:ascii="Arial" w:eastAsia="SimSun" w:hAnsi="Arial" w:cs="Arial"/>
                <w:sz w:val="20"/>
                <w:szCs w:val="22"/>
              </w:rPr>
              <w:t>In 2009, all 46 state school principals attended a customised induction program shortly after their appointment</w:t>
            </w:r>
            <w:r w:rsidR="00D63F05">
              <w:rPr>
                <w:rFonts w:ascii="Arial" w:eastAsia="SimSun" w:hAnsi="Arial" w:cs="Arial"/>
                <w:sz w:val="20"/>
                <w:szCs w:val="22"/>
              </w:rPr>
              <w:t xml:space="preserve"> (namely the first group of 26 and the subsequent group of 20)</w:t>
            </w:r>
            <w:r w:rsidRPr="00D63F05">
              <w:rPr>
                <w:rFonts w:ascii="Arial" w:eastAsia="SimSun" w:hAnsi="Arial" w:cs="Arial"/>
                <w:sz w:val="20"/>
                <w:szCs w:val="22"/>
              </w:rPr>
              <w:t xml:space="preserve">.  </w:t>
            </w:r>
          </w:p>
          <w:p w:rsidR="00063052" w:rsidRPr="00D63F05" w:rsidRDefault="00063052" w:rsidP="00D63F05">
            <w:pPr>
              <w:numPr>
                <w:ilvl w:val="0"/>
                <w:numId w:val="33"/>
              </w:numPr>
              <w:spacing w:before="40" w:after="40"/>
              <w:rPr>
                <w:rFonts w:ascii="Arial" w:eastAsia="SimSun" w:hAnsi="Arial" w:cs="Arial"/>
                <w:sz w:val="20"/>
                <w:szCs w:val="22"/>
              </w:rPr>
            </w:pPr>
            <w:r w:rsidRPr="00D63F05">
              <w:rPr>
                <w:rFonts w:ascii="Arial" w:eastAsia="SimSun" w:hAnsi="Arial" w:cs="Arial"/>
                <w:sz w:val="20"/>
                <w:szCs w:val="22"/>
              </w:rPr>
              <w:t xml:space="preserve">In addition, on 16-17 January 2010 in </w:t>
            </w:r>
            <w:smartTag w:uri="urn:schemas-microsoft-com:office:smarttags" w:element="place">
              <w:smartTag w:uri="urn:schemas-microsoft-com:office:smarttags" w:element="City">
                <w:r w:rsidRPr="00D63F05">
                  <w:rPr>
                    <w:rFonts w:ascii="Arial" w:eastAsia="SimSun" w:hAnsi="Arial" w:cs="Arial"/>
                    <w:sz w:val="20"/>
                    <w:szCs w:val="22"/>
                  </w:rPr>
                  <w:t>Brisbane</w:t>
                </w:r>
              </w:smartTag>
            </w:smartTag>
            <w:r w:rsidRPr="00D63F05">
              <w:rPr>
                <w:rFonts w:ascii="Arial" w:eastAsia="SimSun" w:hAnsi="Arial" w:cs="Arial"/>
                <w:sz w:val="20"/>
                <w:szCs w:val="22"/>
              </w:rPr>
              <w:t xml:space="preserve"> there was a two day workshop </w:t>
            </w:r>
            <w:r w:rsidRPr="00D63F05">
              <w:rPr>
                <w:rFonts w:ascii="Arial" w:eastAsia="SimSun" w:hAnsi="Arial" w:cs="Arial"/>
                <w:i/>
                <w:sz w:val="20"/>
                <w:szCs w:val="22"/>
              </w:rPr>
              <w:t>Optimising Capacity</w:t>
            </w:r>
            <w:r w:rsidRPr="00D63F05">
              <w:rPr>
                <w:rFonts w:ascii="Arial" w:eastAsia="SimSun" w:hAnsi="Arial" w:cs="Arial"/>
                <w:sz w:val="20"/>
                <w:szCs w:val="22"/>
              </w:rPr>
              <w:t xml:space="preserve">, which focused on implementation of this </w:t>
            </w:r>
            <w:r w:rsidR="00D63F05">
              <w:rPr>
                <w:rFonts w:ascii="Arial" w:eastAsia="SimSun" w:hAnsi="Arial" w:cs="Arial"/>
                <w:sz w:val="20"/>
                <w:szCs w:val="22"/>
              </w:rPr>
              <w:t xml:space="preserve">National Partnership </w:t>
            </w:r>
            <w:r w:rsidRPr="00D63F05">
              <w:rPr>
                <w:rFonts w:ascii="Arial" w:eastAsia="SimSun" w:hAnsi="Arial" w:cs="Arial"/>
                <w:sz w:val="20"/>
                <w:szCs w:val="22"/>
              </w:rPr>
              <w:t>Agreement</w:t>
            </w:r>
            <w:r w:rsidR="00D63F05">
              <w:rPr>
                <w:rFonts w:ascii="Arial" w:eastAsia="SimSun" w:hAnsi="Arial" w:cs="Arial"/>
                <w:sz w:val="20"/>
                <w:szCs w:val="22"/>
              </w:rPr>
              <w:t>.  It included sessions on the suite of st</w:t>
            </w:r>
            <w:r w:rsidRPr="00D63F05">
              <w:rPr>
                <w:rFonts w:ascii="Arial" w:eastAsia="SimSun" w:hAnsi="Arial" w:cs="Arial"/>
                <w:sz w:val="20"/>
                <w:szCs w:val="22"/>
              </w:rPr>
              <w:t xml:space="preserve">rategies being utilised by principals in their School Strategic Plans as well as activities in their district and regional school clusters.   This workshop was attended by school principals and deputy principals from the 46 </w:t>
            </w:r>
            <w:r w:rsidR="00DE5B0A">
              <w:rPr>
                <w:rFonts w:ascii="Arial" w:eastAsia="SimSun" w:hAnsi="Arial" w:cs="Arial"/>
                <w:sz w:val="20"/>
                <w:szCs w:val="22"/>
              </w:rPr>
              <w:t xml:space="preserve">state </w:t>
            </w:r>
            <w:r w:rsidRPr="00D63F05">
              <w:rPr>
                <w:rFonts w:ascii="Arial" w:eastAsia="SimSun" w:hAnsi="Arial" w:cs="Arial"/>
                <w:sz w:val="20"/>
                <w:szCs w:val="22"/>
              </w:rPr>
              <w:t>schools.</w:t>
            </w:r>
          </w:p>
          <w:p w:rsidR="00D63F05" w:rsidRDefault="00D63F05" w:rsidP="00D63F05">
            <w:pPr>
              <w:numPr>
                <w:ilvl w:val="0"/>
                <w:numId w:val="33"/>
              </w:numPr>
              <w:spacing w:before="40" w:after="40"/>
              <w:rPr>
                <w:rFonts w:ascii="Arial" w:eastAsia="SimSun" w:hAnsi="Arial" w:cs="Arial"/>
                <w:sz w:val="20"/>
                <w:szCs w:val="22"/>
              </w:rPr>
            </w:pPr>
            <w:r>
              <w:rPr>
                <w:rFonts w:ascii="Arial" w:eastAsia="SimSun" w:hAnsi="Arial" w:cs="Arial"/>
                <w:sz w:val="20"/>
                <w:szCs w:val="22"/>
              </w:rPr>
              <w:t>For teachers, t</w:t>
            </w:r>
            <w:r w:rsidR="00063052" w:rsidRPr="00D63F05">
              <w:rPr>
                <w:rFonts w:ascii="Arial" w:eastAsia="SimSun" w:hAnsi="Arial" w:cs="Arial"/>
                <w:sz w:val="20"/>
                <w:szCs w:val="22"/>
              </w:rPr>
              <w:t xml:space="preserve">he </w:t>
            </w:r>
            <w:r>
              <w:rPr>
                <w:rFonts w:ascii="Arial" w:eastAsia="SimSun" w:hAnsi="Arial" w:cs="Arial"/>
                <w:sz w:val="20"/>
                <w:szCs w:val="22"/>
              </w:rPr>
              <w:t xml:space="preserve">Queensland </w:t>
            </w:r>
            <w:r w:rsidR="00063052" w:rsidRPr="00D63F05">
              <w:rPr>
                <w:rFonts w:ascii="Arial" w:eastAsia="SimSun" w:hAnsi="Arial" w:cs="Arial"/>
                <w:sz w:val="20"/>
                <w:szCs w:val="22"/>
              </w:rPr>
              <w:t>Department</w:t>
            </w:r>
            <w:r>
              <w:rPr>
                <w:rFonts w:ascii="Arial" w:eastAsia="SimSun" w:hAnsi="Arial" w:cs="Arial"/>
                <w:sz w:val="20"/>
                <w:szCs w:val="22"/>
              </w:rPr>
              <w:t xml:space="preserve"> of Education and Training</w:t>
            </w:r>
            <w:r w:rsidR="00063052" w:rsidRPr="00D63F05">
              <w:rPr>
                <w:rFonts w:ascii="Arial" w:eastAsia="SimSun" w:hAnsi="Arial" w:cs="Arial"/>
                <w:sz w:val="20"/>
                <w:szCs w:val="22"/>
              </w:rPr>
              <w:t xml:space="preserve"> also provided three days of dedicated teacher induction for 134 teachers (comprising graduate teachers, newly appointed teachers and transferred teachers) who will be working in </w:t>
            </w:r>
            <w:r w:rsidR="00DE5B0A">
              <w:rPr>
                <w:rFonts w:ascii="Arial" w:eastAsia="SimSun" w:hAnsi="Arial" w:cs="Arial"/>
                <w:sz w:val="20"/>
                <w:szCs w:val="22"/>
              </w:rPr>
              <w:t>schools in this National Partnership Agreement</w:t>
            </w:r>
            <w:r w:rsidR="00063052" w:rsidRPr="00D63F05">
              <w:rPr>
                <w:rFonts w:ascii="Arial" w:eastAsia="SimSun" w:hAnsi="Arial" w:cs="Arial"/>
                <w:sz w:val="20"/>
                <w:szCs w:val="22"/>
              </w:rPr>
              <w:t xml:space="preserve"> in 2010 and onwards. </w:t>
            </w:r>
            <w:r>
              <w:rPr>
                <w:rFonts w:ascii="Arial" w:eastAsia="SimSun" w:hAnsi="Arial" w:cs="Arial"/>
                <w:sz w:val="20"/>
                <w:szCs w:val="22"/>
              </w:rPr>
              <w:t xml:space="preserve">Those teachers who are working in Indigenous communities attended a specialised </w:t>
            </w:r>
            <w:r w:rsidR="009D1C89">
              <w:rPr>
                <w:rFonts w:ascii="Arial" w:eastAsia="SimSun" w:hAnsi="Arial" w:cs="Arial"/>
                <w:sz w:val="20"/>
                <w:szCs w:val="22"/>
              </w:rPr>
              <w:t xml:space="preserve">remote area </w:t>
            </w:r>
            <w:r>
              <w:rPr>
                <w:rFonts w:ascii="Arial" w:eastAsia="SimSun" w:hAnsi="Arial" w:cs="Arial"/>
                <w:sz w:val="20"/>
                <w:szCs w:val="22"/>
              </w:rPr>
              <w:t xml:space="preserve">induction program held in </w:t>
            </w:r>
            <w:smartTag w:uri="urn:schemas-microsoft-com:office:smarttags" w:element="City">
              <w:r>
                <w:rPr>
                  <w:rFonts w:ascii="Arial" w:eastAsia="SimSun" w:hAnsi="Arial" w:cs="Arial"/>
                  <w:sz w:val="20"/>
                  <w:szCs w:val="22"/>
                </w:rPr>
                <w:t>Cairns</w:t>
              </w:r>
            </w:smartTag>
            <w:r>
              <w:rPr>
                <w:rFonts w:ascii="Arial" w:eastAsia="SimSun" w:hAnsi="Arial" w:cs="Arial"/>
                <w:sz w:val="20"/>
                <w:szCs w:val="22"/>
              </w:rPr>
              <w:t xml:space="preserve"> and </w:t>
            </w:r>
            <w:smartTag w:uri="urn:schemas-microsoft-com:office:smarttags" w:element="place">
              <w:smartTag w:uri="urn:schemas-microsoft-com:office:smarttags" w:element="PlaceType">
                <w:r>
                  <w:rPr>
                    <w:rFonts w:ascii="Arial" w:eastAsia="SimSun" w:hAnsi="Arial" w:cs="Arial"/>
                    <w:sz w:val="20"/>
                    <w:szCs w:val="22"/>
                  </w:rPr>
                  <w:t>Mount</w:t>
                </w:r>
              </w:smartTag>
              <w:r>
                <w:rPr>
                  <w:rFonts w:ascii="Arial" w:eastAsia="SimSun" w:hAnsi="Arial" w:cs="Arial"/>
                  <w:sz w:val="20"/>
                  <w:szCs w:val="22"/>
                </w:rPr>
                <w:t xml:space="preserve"> </w:t>
              </w:r>
              <w:smartTag w:uri="urn:schemas-microsoft-com:office:smarttags" w:element="PlaceName">
                <w:r>
                  <w:rPr>
                    <w:rFonts w:ascii="Arial" w:eastAsia="SimSun" w:hAnsi="Arial" w:cs="Arial"/>
                    <w:sz w:val="20"/>
                    <w:szCs w:val="22"/>
                  </w:rPr>
                  <w:t>Isa.</w:t>
                </w:r>
              </w:smartTag>
            </w:smartTag>
          </w:p>
          <w:p w:rsidR="00DC4E73" w:rsidRPr="00190962" w:rsidRDefault="00DC4E73" w:rsidP="00D63F05">
            <w:pPr>
              <w:spacing w:before="40" w:after="40"/>
              <w:ind w:left="360"/>
              <w:rPr>
                <w:rFonts w:ascii="Arial" w:eastAsia="SimSun" w:hAnsi="Arial" w:cs="Arial"/>
                <w:sz w:val="20"/>
                <w:szCs w:val="22"/>
              </w:rPr>
            </w:pPr>
          </w:p>
        </w:tc>
      </w:tr>
      <w:tr w:rsidR="00DC4E73" w:rsidRPr="00190962" w:rsidTr="00D147A8">
        <w:trPr>
          <w:trHeight w:val="210"/>
        </w:trPr>
        <w:tc>
          <w:tcPr>
            <w:tcW w:w="1985" w:type="dxa"/>
            <w:shd w:val="clear" w:color="auto" w:fill="C8ECFF"/>
          </w:tcPr>
          <w:p w:rsidR="00DC4E73" w:rsidRPr="00063052" w:rsidRDefault="00DC4E73" w:rsidP="00181EE4">
            <w:pPr>
              <w:autoSpaceDE w:val="0"/>
              <w:autoSpaceDN w:val="0"/>
              <w:adjustRightInd w:val="0"/>
              <w:spacing w:before="120"/>
              <w:rPr>
                <w:rFonts w:ascii="Arial" w:hAnsi="Arial" w:cs="Arial"/>
                <w:color w:val="000000"/>
                <w:sz w:val="18"/>
              </w:rPr>
            </w:pPr>
            <w:r w:rsidRPr="00063052">
              <w:rPr>
                <w:rFonts w:ascii="Arial" w:hAnsi="Arial" w:cs="Arial"/>
                <w:color w:val="000000"/>
                <w:sz w:val="18"/>
              </w:rPr>
              <w:t>Schools receive funding [26 State, 4 Independent and 1 Catholic school]</w:t>
            </w:r>
          </w:p>
        </w:tc>
        <w:tc>
          <w:tcPr>
            <w:tcW w:w="8167" w:type="dxa"/>
            <w:shd w:val="clear" w:color="auto" w:fill="C8ECFF"/>
          </w:tcPr>
          <w:p w:rsidR="00DE5B0A" w:rsidRPr="00DE5B0A" w:rsidRDefault="00D63F05" w:rsidP="00D63F05">
            <w:pPr>
              <w:numPr>
                <w:ilvl w:val="0"/>
                <w:numId w:val="33"/>
              </w:numPr>
              <w:spacing w:before="40" w:after="40"/>
              <w:rPr>
                <w:rFonts w:ascii="Arial" w:hAnsi="Arial" w:cs="Arial"/>
                <w:sz w:val="20"/>
              </w:rPr>
            </w:pPr>
            <w:r w:rsidRPr="00D63F05">
              <w:rPr>
                <w:rFonts w:ascii="Arial" w:eastAsia="SimSun" w:hAnsi="Arial" w:cs="Arial"/>
                <w:sz w:val="20"/>
                <w:szCs w:val="22"/>
              </w:rPr>
              <w:t>The agreed upon f</w:t>
            </w:r>
            <w:r w:rsidR="00063052" w:rsidRPr="00D63F05">
              <w:rPr>
                <w:rFonts w:ascii="Arial" w:eastAsia="SimSun" w:hAnsi="Arial" w:cs="Arial"/>
                <w:sz w:val="20"/>
                <w:szCs w:val="22"/>
              </w:rPr>
              <w:t>unding has been provided to schools</w:t>
            </w:r>
            <w:r w:rsidRPr="00D63F05">
              <w:rPr>
                <w:rFonts w:ascii="Arial" w:eastAsia="SimSun" w:hAnsi="Arial" w:cs="Arial"/>
                <w:sz w:val="20"/>
                <w:szCs w:val="22"/>
              </w:rPr>
              <w:t xml:space="preserve">.  </w:t>
            </w:r>
          </w:p>
          <w:p w:rsidR="00DC4E73" w:rsidRPr="00D63F05" w:rsidRDefault="00D63F05" w:rsidP="00D63F05">
            <w:pPr>
              <w:numPr>
                <w:ilvl w:val="0"/>
                <w:numId w:val="33"/>
              </w:numPr>
              <w:spacing w:before="40" w:after="40"/>
              <w:rPr>
                <w:rFonts w:ascii="Arial" w:hAnsi="Arial" w:cs="Arial"/>
                <w:sz w:val="20"/>
              </w:rPr>
            </w:pPr>
            <w:r w:rsidRPr="00D63F05">
              <w:rPr>
                <w:rFonts w:ascii="Arial" w:eastAsia="SimSun" w:hAnsi="Arial" w:cs="Arial"/>
                <w:sz w:val="20"/>
                <w:szCs w:val="22"/>
              </w:rPr>
              <w:t>For state schools this occurred</w:t>
            </w:r>
            <w:r w:rsidR="00063052" w:rsidRPr="00D63F05">
              <w:rPr>
                <w:rFonts w:ascii="Arial" w:eastAsia="SimSun" w:hAnsi="Arial" w:cs="Arial"/>
                <w:sz w:val="20"/>
                <w:szCs w:val="22"/>
              </w:rPr>
              <w:t xml:space="preserve"> in the first grant payment of 2010, which aligned with the normal financial arrangements for schools in </w:t>
            </w:r>
            <w:smartTag w:uri="urn:schemas-microsoft-com:office:smarttags" w:element="place">
              <w:smartTag w:uri="urn:schemas-microsoft-com:office:smarttags" w:element="State">
                <w:r w:rsidR="00063052" w:rsidRPr="00D63F05">
                  <w:rPr>
                    <w:rFonts w:ascii="Arial" w:eastAsia="SimSun" w:hAnsi="Arial" w:cs="Arial"/>
                    <w:sz w:val="20"/>
                    <w:szCs w:val="22"/>
                  </w:rPr>
                  <w:t>Queensland</w:t>
                </w:r>
              </w:smartTag>
            </w:smartTag>
            <w:r w:rsidR="00063052" w:rsidRPr="00D63F05">
              <w:rPr>
                <w:rFonts w:ascii="Arial" w:eastAsia="SimSun" w:hAnsi="Arial" w:cs="Arial"/>
                <w:sz w:val="20"/>
                <w:szCs w:val="22"/>
              </w:rPr>
              <w:t>.</w:t>
            </w:r>
          </w:p>
        </w:tc>
      </w:tr>
      <w:tr w:rsidR="00DC4E73" w:rsidRPr="00190962" w:rsidTr="00D147A8">
        <w:trPr>
          <w:trHeight w:val="210"/>
        </w:trPr>
        <w:tc>
          <w:tcPr>
            <w:tcW w:w="1985" w:type="dxa"/>
            <w:shd w:val="clear" w:color="auto" w:fill="C8ECFF"/>
          </w:tcPr>
          <w:p w:rsidR="00DC4E73" w:rsidRPr="00063052" w:rsidRDefault="00DC4E73" w:rsidP="00DC4E73">
            <w:pPr>
              <w:autoSpaceDE w:val="0"/>
              <w:autoSpaceDN w:val="0"/>
              <w:adjustRightInd w:val="0"/>
              <w:spacing w:before="120"/>
              <w:rPr>
                <w:rFonts w:ascii="Arial" w:hAnsi="Arial" w:cs="Arial"/>
                <w:color w:val="000000"/>
                <w:sz w:val="18"/>
              </w:rPr>
            </w:pPr>
            <w:r w:rsidRPr="00063052">
              <w:rPr>
                <w:rFonts w:ascii="Arial" w:hAnsi="Arial" w:cs="Arial"/>
                <w:color w:val="000000"/>
                <w:sz w:val="18"/>
              </w:rPr>
              <w:t>Schools will have access to online forums and discussion groups [131 State, 4 Independent and 10 Catholic school Principals]</w:t>
            </w:r>
          </w:p>
        </w:tc>
        <w:tc>
          <w:tcPr>
            <w:tcW w:w="8167" w:type="dxa"/>
            <w:shd w:val="clear" w:color="auto" w:fill="C8ECFF"/>
          </w:tcPr>
          <w:p w:rsidR="00DC4E73" w:rsidRPr="00190962" w:rsidRDefault="00D63F05" w:rsidP="00B351EC">
            <w:pPr>
              <w:numPr>
                <w:ilvl w:val="0"/>
                <w:numId w:val="35"/>
              </w:numPr>
              <w:autoSpaceDE w:val="0"/>
              <w:autoSpaceDN w:val="0"/>
              <w:adjustRightInd w:val="0"/>
              <w:spacing w:before="120"/>
              <w:rPr>
                <w:rFonts w:ascii="Arial" w:eastAsia="SimSun" w:hAnsi="Arial" w:cs="Arial"/>
                <w:sz w:val="20"/>
                <w:szCs w:val="22"/>
              </w:rPr>
            </w:pPr>
            <w:r>
              <w:rPr>
                <w:rFonts w:ascii="Arial" w:eastAsia="SimSun" w:hAnsi="Arial" w:cs="Arial"/>
                <w:sz w:val="20"/>
                <w:szCs w:val="22"/>
              </w:rPr>
              <w:t xml:space="preserve">Schools have access to online forums and discussion groups for each schooling sectors.  For state schools this includes a dedicated </w:t>
            </w:r>
            <w:r w:rsidR="009D1C89">
              <w:rPr>
                <w:rFonts w:ascii="Arial" w:eastAsia="SimSun" w:hAnsi="Arial" w:cs="Arial"/>
                <w:sz w:val="20"/>
                <w:szCs w:val="22"/>
              </w:rPr>
              <w:t xml:space="preserve">one-portal </w:t>
            </w:r>
            <w:r>
              <w:rPr>
                <w:rFonts w:ascii="Arial" w:eastAsia="SimSun" w:hAnsi="Arial" w:cs="Arial"/>
                <w:sz w:val="20"/>
                <w:szCs w:val="22"/>
              </w:rPr>
              <w:t>web facility.</w:t>
            </w:r>
          </w:p>
        </w:tc>
      </w:tr>
      <w:tr w:rsidR="00DC4E73" w:rsidRPr="00190962" w:rsidTr="00D147A8">
        <w:trPr>
          <w:trHeight w:val="210"/>
        </w:trPr>
        <w:tc>
          <w:tcPr>
            <w:tcW w:w="1985" w:type="dxa"/>
            <w:shd w:val="clear" w:color="auto" w:fill="C8ECFF"/>
          </w:tcPr>
          <w:p w:rsidR="00DC4E73" w:rsidRPr="00063052" w:rsidRDefault="00DC4E73" w:rsidP="00181EE4">
            <w:pPr>
              <w:autoSpaceDE w:val="0"/>
              <w:autoSpaceDN w:val="0"/>
              <w:adjustRightInd w:val="0"/>
              <w:spacing w:before="120"/>
              <w:rPr>
                <w:rFonts w:ascii="Arial" w:hAnsi="Arial" w:cs="Arial"/>
                <w:color w:val="000000"/>
                <w:sz w:val="18"/>
              </w:rPr>
            </w:pPr>
            <w:r w:rsidRPr="00063052">
              <w:rPr>
                <w:rFonts w:ascii="Arial" w:hAnsi="Arial" w:cs="Arial"/>
                <w:color w:val="000000"/>
                <w:sz w:val="18"/>
              </w:rPr>
              <w:t xml:space="preserve">All state school teachers accessing classroom-level NAPLAN data </w:t>
            </w:r>
            <w:r w:rsidRPr="00063052">
              <w:rPr>
                <w:rFonts w:ascii="Arial" w:hAnsi="Arial" w:cs="Arial"/>
                <w:color w:val="000000"/>
                <w:sz w:val="18"/>
              </w:rPr>
              <w:lastRenderedPageBreak/>
              <w:t>electronically [S]</w:t>
            </w:r>
          </w:p>
        </w:tc>
        <w:tc>
          <w:tcPr>
            <w:tcW w:w="8167" w:type="dxa"/>
            <w:shd w:val="clear" w:color="auto" w:fill="C8ECFF"/>
          </w:tcPr>
          <w:p w:rsidR="00D63F05" w:rsidRPr="000769D6" w:rsidRDefault="00063052" w:rsidP="000769D6">
            <w:pPr>
              <w:numPr>
                <w:ilvl w:val="0"/>
                <w:numId w:val="33"/>
              </w:numPr>
              <w:spacing w:before="40" w:after="40"/>
              <w:rPr>
                <w:rFonts w:ascii="Arial" w:eastAsia="SimSun" w:hAnsi="Arial" w:cs="Arial"/>
                <w:sz w:val="20"/>
                <w:szCs w:val="22"/>
              </w:rPr>
            </w:pPr>
            <w:r w:rsidRPr="000769D6">
              <w:rPr>
                <w:rFonts w:ascii="Arial" w:eastAsia="SimSun" w:hAnsi="Arial" w:cs="Arial"/>
                <w:sz w:val="20"/>
                <w:szCs w:val="22"/>
              </w:rPr>
              <w:lastRenderedPageBreak/>
              <w:t xml:space="preserve">The </w:t>
            </w:r>
            <w:r w:rsidR="00D63F05" w:rsidRPr="000769D6">
              <w:rPr>
                <w:rFonts w:ascii="Arial" w:eastAsia="SimSun" w:hAnsi="Arial" w:cs="Arial"/>
                <w:sz w:val="20"/>
                <w:szCs w:val="22"/>
              </w:rPr>
              <w:t xml:space="preserve">Queensland </w:t>
            </w:r>
            <w:r w:rsidRPr="000769D6">
              <w:rPr>
                <w:rFonts w:ascii="Arial" w:eastAsia="SimSun" w:hAnsi="Arial" w:cs="Arial"/>
                <w:sz w:val="20"/>
                <w:szCs w:val="22"/>
              </w:rPr>
              <w:t xml:space="preserve">Department </w:t>
            </w:r>
            <w:r w:rsidR="00D63F05" w:rsidRPr="000769D6">
              <w:rPr>
                <w:rFonts w:ascii="Arial" w:eastAsia="SimSun" w:hAnsi="Arial" w:cs="Arial"/>
                <w:sz w:val="20"/>
                <w:szCs w:val="22"/>
              </w:rPr>
              <w:t xml:space="preserve">of Education and Training </w:t>
            </w:r>
            <w:r w:rsidRPr="000769D6">
              <w:rPr>
                <w:rFonts w:ascii="Arial" w:eastAsia="SimSun" w:hAnsi="Arial" w:cs="Arial"/>
                <w:sz w:val="20"/>
                <w:szCs w:val="22"/>
              </w:rPr>
              <w:t xml:space="preserve">has created a performance reporting dataset in OneSchool, so that the data of individual students, classroom level data and school level data can be analysed to determine the most appropriate </w:t>
            </w:r>
            <w:r w:rsidRPr="000769D6">
              <w:rPr>
                <w:rFonts w:ascii="Arial" w:eastAsia="SimSun" w:hAnsi="Arial" w:cs="Arial"/>
                <w:sz w:val="20"/>
                <w:szCs w:val="22"/>
              </w:rPr>
              <w:lastRenderedPageBreak/>
              <w:t xml:space="preserve">teaching practices for students, classes and schools.  </w:t>
            </w:r>
          </w:p>
          <w:p w:rsidR="000769D6" w:rsidRPr="000769D6" w:rsidRDefault="00063052" w:rsidP="000769D6">
            <w:pPr>
              <w:spacing w:before="40" w:after="40"/>
              <w:ind w:left="360"/>
              <w:rPr>
                <w:rFonts w:ascii="Arial" w:eastAsia="SimSun" w:hAnsi="Arial" w:cs="Arial"/>
                <w:sz w:val="20"/>
              </w:rPr>
            </w:pPr>
            <w:r w:rsidRPr="000769D6">
              <w:rPr>
                <w:rFonts w:ascii="Arial" w:eastAsia="SimSun" w:hAnsi="Arial" w:cs="Arial"/>
                <w:sz w:val="20"/>
                <w:szCs w:val="22"/>
              </w:rPr>
              <w:t xml:space="preserve">In addition, the Teaching and Learning Auditors are utilising this school performance profile as an important part of the assessment of a school’s performance.  This is reflected in the audit domains against which auditors are making their assessment. All </w:t>
            </w:r>
            <w:r w:rsidR="00DE5B0A">
              <w:rPr>
                <w:rFonts w:ascii="Arial" w:eastAsia="SimSun" w:hAnsi="Arial" w:cs="Arial"/>
                <w:sz w:val="20"/>
                <w:szCs w:val="22"/>
              </w:rPr>
              <w:t xml:space="preserve">schools in this National Partnership Agreement </w:t>
            </w:r>
            <w:r w:rsidRPr="000769D6">
              <w:rPr>
                <w:rFonts w:ascii="Arial" w:eastAsia="SimSun" w:hAnsi="Arial" w:cs="Arial"/>
                <w:sz w:val="20"/>
                <w:szCs w:val="22"/>
              </w:rPr>
              <w:t>are being audited in Term 1 2010.</w:t>
            </w:r>
            <w:r w:rsidR="000769D6" w:rsidRPr="000769D6">
              <w:rPr>
                <w:rFonts w:ascii="Arial" w:eastAsia="SimSun" w:hAnsi="Arial" w:cs="Arial"/>
                <w:sz w:val="20"/>
                <w:szCs w:val="22"/>
              </w:rPr>
              <w:t xml:space="preserve">  Further detailed information on this program will be included in the subsequent </w:t>
            </w:r>
            <w:r w:rsidR="00DE5B0A" w:rsidRPr="00B602B2">
              <w:rPr>
                <w:rFonts w:ascii="Arial" w:eastAsia="SimSun" w:hAnsi="Arial" w:cs="Arial"/>
                <w:i/>
                <w:sz w:val="20"/>
                <w:szCs w:val="22"/>
              </w:rPr>
              <w:t xml:space="preserve">Smarter Schools National Partnership Agreements: </w:t>
            </w:r>
            <w:smartTag w:uri="urn:schemas-microsoft-com:office:smarttags" w:element="place">
              <w:smartTag w:uri="urn:schemas-microsoft-com:office:smarttags" w:element="State">
                <w:r w:rsidR="00DE5B0A" w:rsidRPr="00B602B2">
                  <w:rPr>
                    <w:rFonts w:ascii="Arial" w:eastAsia="SimSun" w:hAnsi="Arial" w:cs="Arial"/>
                    <w:i/>
                    <w:sz w:val="20"/>
                    <w:szCs w:val="22"/>
                  </w:rPr>
                  <w:t>Queensland</w:t>
                </w:r>
              </w:smartTag>
            </w:smartTag>
            <w:r w:rsidR="00DE5B0A" w:rsidRPr="00B602B2">
              <w:rPr>
                <w:rFonts w:ascii="Arial" w:eastAsia="SimSun" w:hAnsi="Arial" w:cs="Arial"/>
                <w:i/>
                <w:sz w:val="20"/>
                <w:szCs w:val="22"/>
              </w:rPr>
              <w:t xml:space="preserve"> Progress Report 2010</w:t>
            </w:r>
            <w:r w:rsidR="00DE5B0A" w:rsidRPr="00D63F05">
              <w:rPr>
                <w:rFonts w:ascii="Arial" w:eastAsia="SimSun" w:hAnsi="Arial" w:cs="Arial"/>
                <w:sz w:val="20"/>
                <w:szCs w:val="22"/>
              </w:rPr>
              <w:t>.</w:t>
            </w:r>
          </w:p>
        </w:tc>
      </w:tr>
      <w:tr w:rsidR="00DC4E73" w:rsidRPr="00190962" w:rsidTr="00D147A8">
        <w:trPr>
          <w:trHeight w:val="210"/>
        </w:trPr>
        <w:tc>
          <w:tcPr>
            <w:tcW w:w="1985" w:type="dxa"/>
            <w:shd w:val="clear" w:color="auto" w:fill="C8ECFF"/>
          </w:tcPr>
          <w:p w:rsidR="00DC4E73" w:rsidRPr="00063052" w:rsidRDefault="00063052" w:rsidP="00181EE4">
            <w:pPr>
              <w:autoSpaceDE w:val="0"/>
              <w:autoSpaceDN w:val="0"/>
              <w:adjustRightInd w:val="0"/>
              <w:spacing w:before="120"/>
              <w:rPr>
                <w:rFonts w:ascii="Arial" w:hAnsi="Arial" w:cs="Arial"/>
                <w:color w:val="000000"/>
                <w:sz w:val="18"/>
              </w:rPr>
            </w:pPr>
            <w:r w:rsidRPr="00063052">
              <w:rPr>
                <w:rFonts w:ascii="Arial" w:hAnsi="Arial" w:cs="Arial"/>
                <w:color w:val="000000"/>
                <w:sz w:val="18"/>
              </w:rPr>
              <w:lastRenderedPageBreak/>
              <w:t>National Partnership website launched</w:t>
            </w:r>
          </w:p>
        </w:tc>
        <w:tc>
          <w:tcPr>
            <w:tcW w:w="8167" w:type="dxa"/>
            <w:shd w:val="clear" w:color="auto" w:fill="C8ECFF"/>
          </w:tcPr>
          <w:p w:rsidR="00DC4E73" w:rsidRDefault="000769D6" w:rsidP="000769D6">
            <w:pPr>
              <w:numPr>
                <w:ilvl w:val="0"/>
                <w:numId w:val="33"/>
              </w:numPr>
              <w:spacing w:before="40" w:after="40"/>
              <w:rPr>
                <w:rFonts w:ascii="Arial" w:eastAsia="SimSun" w:hAnsi="Arial" w:cs="Arial"/>
                <w:sz w:val="20"/>
                <w:szCs w:val="22"/>
              </w:rPr>
            </w:pPr>
            <w:r w:rsidRPr="000769D6">
              <w:rPr>
                <w:rFonts w:ascii="Arial" w:eastAsia="SimSun" w:hAnsi="Arial" w:cs="Arial"/>
                <w:sz w:val="20"/>
                <w:szCs w:val="22"/>
              </w:rPr>
              <w:t xml:space="preserve">A </w:t>
            </w:r>
            <w:r w:rsidR="00063052" w:rsidRPr="000769D6">
              <w:rPr>
                <w:rFonts w:ascii="Arial" w:eastAsia="SimSun" w:hAnsi="Arial" w:cs="Arial"/>
                <w:sz w:val="20"/>
                <w:szCs w:val="22"/>
              </w:rPr>
              <w:t>National Partnerships website has been launched</w:t>
            </w:r>
            <w:r>
              <w:rPr>
                <w:rFonts w:ascii="Arial" w:eastAsia="SimSun" w:hAnsi="Arial" w:cs="Arial"/>
                <w:sz w:val="20"/>
                <w:szCs w:val="22"/>
              </w:rPr>
              <w:t>.  During 2010 it will be upgraded and a new edition released.</w:t>
            </w:r>
          </w:p>
          <w:p w:rsidR="00DE5B0A" w:rsidRPr="00190962" w:rsidRDefault="00DE5B0A" w:rsidP="00DE5B0A">
            <w:pPr>
              <w:spacing w:before="40" w:after="40"/>
              <w:rPr>
                <w:rFonts w:ascii="Arial" w:eastAsia="SimSun" w:hAnsi="Arial" w:cs="Arial"/>
                <w:sz w:val="20"/>
                <w:szCs w:val="22"/>
              </w:rPr>
            </w:pPr>
          </w:p>
        </w:tc>
      </w:tr>
      <w:tr w:rsidR="00DE5B0A" w:rsidRPr="00190962" w:rsidTr="00DE5B0A">
        <w:trPr>
          <w:trHeight w:val="210"/>
        </w:trPr>
        <w:tc>
          <w:tcPr>
            <w:tcW w:w="10152" w:type="dxa"/>
            <w:gridSpan w:val="2"/>
          </w:tcPr>
          <w:p w:rsidR="00DE5B0A" w:rsidRPr="006A141D" w:rsidRDefault="005045E0" w:rsidP="00DE5B0A">
            <w:pPr>
              <w:autoSpaceDE w:val="0"/>
              <w:autoSpaceDN w:val="0"/>
              <w:adjustRightInd w:val="0"/>
              <w:spacing w:before="120"/>
              <w:rPr>
                <w:rFonts w:ascii="Arial" w:hAnsi="Arial" w:cs="Arial"/>
                <w:color w:val="000000"/>
                <w:sz w:val="22"/>
              </w:rPr>
            </w:pPr>
            <w:r>
              <w:rPr>
                <w:rFonts w:ascii="Arial" w:hAnsi="Arial" w:cs="Arial"/>
                <w:color w:val="000000"/>
                <w:sz w:val="22"/>
              </w:rPr>
              <w:t>T</w:t>
            </w:r>
            <w:r w:rsidR="00DE5B0A" w:rsidRPr="006A141D">
              <w:rPr>
                <w:rFonts w:ascii="Arial" w:hAnsi="Arial" w:cs="Arial"/>
                <w:color w:val="000000"/>
                <w:sz w:val="22"/>
              </w:rPr>
              <w:t xml:space="preserve">here are additional matters that will be reported against in detail each year, </w:t>
            </w:r>
            <w:r w:rsidR="00DE5B0A">
              <w:rPr>
                <w:rFonts w:ascii="Arial" w:hAnsi="Arial" w:cs="Arial"/>
                <w:color w:val="000000"/>
                <w:sz w:val="22"/>
              </w:rPr>
              <w:t xml:space="preserve">in </w:t>
            </w:r>
            <w:r w:rsidR="00DE5B0A" w:rsidRPr="006A141D">
              <w:rPr>
                <w:rFonts w:ascii="Arial" w:hAnsi="Arial" w:cs="Arial"/>
                <w:color w:val="000000"/>
                <w:sz w:val="22"/>
              </w:rPr>
              <w:t>the subsequent Annual Report</w:t>
            </w:r>
            <w:r w:rsidR="00DE5B0A">
              <w:rPr>
                <w:rFonts w:ascii="Arial" w:hAnsi="Arial" w:cs="Arial"/>
                <w:color w:val="000000"/>
                <w:sz w:val="22"/>
              </w:rPr>
              <w:t>s</w:t>
            </w:r>
            <w:r w:rsidR="00DE5B0A" w:rsidRPr="006A141D">
              <w:rPr>
                <w:rFonts w:ascii="Arial" w:hAnsi="Arial" w:cs="Arial"/>
                <w:color w:val="000000"/>
                <w:sz w:val="22"/>
              </w:rPr>
              <w:t xml:space="preserve">, namely for the </w:t>
            </w:r>
            <w:r w:rsidR="00DE5B0A" w:rsidRPr="00DE5B0A">
              <w:rPr>
                <w:rFonts w:ascii="Arial" w:eastAsia="SimSun" w:hAnsi="Arial" w:cs="Arial"/>
                <w:i/>
                <w:sz w:val="22"/>
                <w:szCs w:val="22"/>
              </w:rPr>
              <w:t xml:space="preserve">Smarter Schools National Partnership Agreements: </w:t>
            </w:r>
            <w:smartTag w:uri="urn:schemas-microsoft-com:office:smarttags" w:element="State">
              <w:smartTag w:uri="urn:schemas-microsoft-com:office:smarttags" w:element="place">
                <w:r w:rsidR="00DE5B0A" w:rsidRPr="00DE5B0A">
                  <w:rPr>
                    <w:rFonts w:ascii="Arial" w:eastAsia="SimSun" w:hAnsi="Arial" w:cs="Arial"/>
                    <w:i/>
                    <w:sz w:val="22"/>
                    <w:szCs w:val="22"/>
                  </w:rPr>
                  <w:t>Queensland</w:t>
                </w:r>
              </w:smartTag>
            </w:smartTag>
            <w:r w:rsidR="00DE5B0A" w:rsidRPr="00DE5B0A">
              <w:rPr>
                <w:rFonts w:ascii="Arial" w:eastAsia="SimSun" w:hAnsi="Arial" w:cs="Arial"/>
                <w:i/>
                <w:sz w:val="22"/>
                <w:szCs w:val="22"/>
              </w:rPr>
              <w:t xml:space="preserve"> Annual Report 2010 </w:t>
            </w:r>
            <w:r w:rsidR="00DE5B0A">
              <w:rPr>
                <w:rFonts w:ascii="Arial" w:hAnsi="Arial" w:cs="Arial"/>
                <w:color w:val="000000"/>
                <w:sz w:val="22"/>
              </w:rPr>
              <w:t xml:space="preserve">and onwards.  A brief update against these items is included in this </w:t>
            </w:r>
            <w:r w:rsidR="00DE5B0A" w:rsidRPr="00DE5B0A">
              <w:rPr>
                <w:rFonts w:ascii="Arial" w:eastAsia="SimSun" w:hAnsi="Arial" w:cs="Arial"/>
                <w:i/>
                <w:sz w:val="22"/>
                <w:szCs w:val="22"/>
              </w:rPr>
              <w:t xml:space="preserve">Smarter Schools National Partnership Agreements: </w:t>
            </w:r>
            <w:smartTag w:uri="urn:schemas-microsoft-com:office:smarttags" w:element="State">
              <w:r w:rsidR="00DE5B0A" w:rsidRPr="00DE5B0A">
                <w:rPr>
                  <w:rFonts w:ascii="Arial" w:eastAsia="SimSun" w:hAnsi="Arial" w:cs="Arial"/>
                  <w:i/>
                  <w:sz w:val="22"/>
                  <w:szCs w:val="22"/>
                </w:rPr>
                <w:t>Queensland</w:t>
              </w:r>
            </w:smartTag>
            <w:r w:rsidR="00DE5B0A" w:rsidRPr="00DE5B0A">
              <w:rPr>
                <w:rFonts w:ascii="Arial" w:eastAsia="SimSun" w:hAnsi="Arial" w:cs="Arial"/>
                <w:i/>
                <w:sz w:val="22"/>
                <w:szCs w:val="22"/>
              </w:rPr>
              <w:t xml:space="preserve"> Annual Report 2009</w:t>
            </w:r>
            <w:r w:rsidR="00DE5B0A">
              <w:rPr>
                <w:rFonts w:ascii="Arial" w:hAnsi="Arial" w:cs="Arial"/>
                <w:color w:val="000000"/>
                <w:sz w:val="22"/>
              </w:rPr>
              <w:t xml:space="preserve">, in order to provide a fuller picture of the implementation activity undertaken in </w:t>
            </w:r>
            <w:smartTag w:uri="urn:schemas-microsoft-com:office:smarttags" w:element="State">
              <w:smartTag w:uri="urn:schemas-microsoft-com:office:smarttags" w:element="place">
                <w:r w:rsidR="00DE5B0A">
                  <w:rPr>
                    <w:rFonts w:ascii="Arial" w:hAnsi="Arial" w:cs="Arial"/>
                    <w:color w:val="000000"/>
                    <w:sz w:val="22"/>
                  </w:rPr>
                  <w:t>Queensland</w:t>
                </w:r>
              </w:smartTag>
            </w:smartTag>
            <w:r w:rsidR="00DE5B0A">
              <w:rPr>
                <w:rFonts w:ascii="Arial" w:hAnsi="Arial" w:cs="Arial"/>
                <w:color w:val="000000"/>
                <w:sz w:val="22"/>
              </w:rPr>
              <w:t>.</w:t>
            </w:r>
          </w:p>
          <w:p w:rsidR="00DE5B0A" w:rsidRDefault="00DE5B0A" w:rsidP="00DE5B0A">
            <w:pPr>
              <w:rPr>
                <w:rFonts w:ascii="Arial" w:hAnsi="Arial" w:cs="Arial"/>
                <w:color w:val="000000"/>
                <w:sz w:val="22"/>
              </w:rPr>
            </w:pPr>
          </w:p>
          <w:p w:rsidR="00DE5B0A" w:rsidRPr="00640E0C" w:rsidRDefault="00DE5B0A" w:rsidP="00DE5B0A">
            <w:pPr>
              <w:autoSpaceDE w:val="0"/>
              <w:autoSpaceDN w:val="0"/>
              <w:adjustRightInd w:val="0"/>
              <w:spacing w:before="120"/>
              <w:rPr>
                <w:rFonts w:ascii="Arial" w:hAnsi="Arial" w:cs="Arial"/>
                <w:i/>
                <w:color w:val="000000"/>
                <w:sz w:val="22"/>
              </w:rPr>
            </w:pPr>
            <w:r w:rsidRPr="00640E0C">
              <w:rPr>
                <w:rFonts w:ascii="Arial" w:hAnsi="Arial" w:cs="Arial"/>
                <w:i/>
                <w:color w:val="000000"/>
                <w:sz w:val="22"/>
              </w:rPr>
              <w:t xml:space="preserve">Achievements from participating schools including: </w:t>
            </w:r>
          </w:p>
          <w:p w:rsidR="00DE5B0A" w:rsidRPr="00640E0C" w:rsidRDefault="00DE5B0A" w:rsidP="00DE5B0A">
            <w:pPr>
              <w:rPr>
                <w:rFonts w:ascii="Arial" w:hAnsi="Arial" w:cs="Arial"/>
                <w:i/>
                <w:sz w:val="22"/>
              </w:rPr>
            </w:pPr>
            <w:r w:rsidRPr="00640E0C">
              <w:rPr>
                <w:rFonts w:ascii="Arial" w:hAnsi="Arial" w:cs="Arial"/>
                <w:i/>
                <w:sz w:val="22"/>
              </w:rPr>
              <w:t xml:space="preserve">●   parent and community engagement strategies </w:t>
            </w:r>
          </w:p>
          <w:p w:rsidR="00DE5B0A" w:rsidRPr="00640E0C" w:rsidRDefault="00DE5B0A" w:rsidP="00DE5B0A">
            <w:pPr>
              <w:rPr>
                <w:rFonts w:ascii="Arial" w:hAnsi="Arial" w:cs="Arial"/>
                <w:i/>
                <w:sz w:val="22"/>
              </w:rPr>
            </w:pPr>
            <w:r w:rsidRPr="00640E0C">
              <w:rPr>
                <w:rFonts w:ascii="Arial" w:hAnsi="Arial" w:cs="Arial"/>
                <w:i/>
                <w:sz w:val="22"/>
              </w:rPr>
              <w:t>●   teacher incentive and workforce planning strategies</w:t>
            </w:r>
          </w:p>
          <w:p w:rsidR="00DE5B0A" w:rsidRPr="00640E0C" w:rsidRDefault="00DE5B0A" w:rsidP="00DE5B0A">
            <w:pPr>
              <w:rPr>
                <w:rFonts w:ascii="Arial" w:hAnsi="Arial" w:cs="Arial"/>
                <w:i/>
                <w:sz w:val="22"/>
              </w:rPr>
            </w:pPr>
            <w:r w:rsidRPr="00640E0C">
              <w:rPr>
                <w:rFonts w:ascii="Arial" w:hAnsi="Arial" w:cs="Arial"/>
                <w:i/>
                <w:sz w:val="22"/>
              </w:rPr>
              <w:t xml:space="preserve">●   student well being and engagement strategies </w:t>
            </w:r>
          </w:p>
          <w:p w:rsidR="00DE5B0A" w:rsidRPr="00640E0C" w:rsidRDefault="00DE5B0A" w:rsidP="00DE5B0A">
            <w:pPr>
              <w:rPr>
                <w:rFonts w:ascii="Arial" w:hAnsi="Arial" w:cs="Arial"/>
                <w:i/>
                <w:sz w:val="22"/>
              </w:rPr>
            </w:pPr>
            <w:r w:rsidRPr="00640E0C">
              <w:rPr>
                <w:rFonts w:ascii="Arial" w:hAnsi="Arial" w:cs="Arial"/>
                <w:i/>
                <w:sz w:val="22"/>
              </w:rPr>
              <w:t xml:space="preserve">●   strategies to improve transition from school to work and further study  </w:t>
            </w:r>
          </w:p>
          <w:p w:rsidR="00DE5B0A" w:rsidRPr="00640E0C" w:rsidRDefault="00DE5B0A" w:rsidP="00DE5B0A">
            <w:pPr>
              <w:rPr>
                <w:rFonts w:ascii="Arial" w:hAnsi="Arial" w:cs="Arial"/>
                <w:i/>
                <w:sz w:val="22"/>
              </w:rPr>
            </w:pPr>
            <w:r w:rsidRPr="00640E0C">
              <w:rPr>
                <w:rFonts w:ascii="Arial" w:hAnsi="Arial" w:cs="Arial"/>
                <w:i/>
                <w:sz w:val="22"/>
              </w:rPr>
              <w:t>●   strategies to improve literacy, numeracy and science performance.</w:t>
            </w:r>
          </w:p>
          <w:p w:rsidR="00DE5B0A" w:rsidRDefault="00DE5B0A" w:rsidP="00DE5B0A">
            <w:pPr>
              <w:rPr>
                <w:rFonts w:ascii="Arial" w:hAnsi="Arial" w:cs="Arial"/>
                <w:sz w:val="20"/>
              </w:rPr>
            </w:pPr>
          </w:p>
          <w:p w:rsidR="00DE5B0A" w:rsidRPr="00DE5B0A" w:rsidRDefault="00DE5B0A" w:rsidP="00DE5B0A">
            <w:pPr>
              <w:rPr>
                <w:rFonts w:ascii="Arial" w:hAnsi="Arial" w:cs="Arial"/>
                <w:sz w:val="22"/>
              </w:rPr>
            </w:pPr>
            <w:r w:rsidRPr="00DE5B0A">
              <w:rPr>
                <w:rFonts w:ascii="Arial" w:hAnsi="Arial" w:cs="Arial"/>
                <w:sz w:val="22"/>
              </w:rPr>
              <w:t>Each School Principal in this National Partnership Agreement has identified a suite of initiatives suitable to their local school community which will improve the learning outcomes of their students, and these are detailed in each School Strategic Plan. As mentioned above, all School Strategic Plans are published on school websites.</w:t>
            </w:r>
          </w:p>
          <w:p w:rsidR="00DE5B0A" w:rsidRPr="00DE5B0A" w:rsidRDefault="00DE5B0A" w:rsidP="00DE5B0A">
            <w:pPr>
              <w:rPr>
                <w:rFonts w:ascii="Arial" w:hAnsi="Arial" w:cs="Arial"/>
                <w:sz w:val="22"/>
              </w:rPr>
            </w:pPr>
          </w:p>
          <w:p w:rsidR="00DE5B0A" w:rsidRPr="00DE5B0A" w:rsidRDefault="00DE5B0A" w:rsidP="00DE5B0A">
            <w:pPr>
              <w:spacing w:before="40" w:after="40"/>
              <w:rPr>
                <w:rFonts w:ascii="Arial" w:eastAsia="SimSun" w:hAnsi="Arial" w:cs="Arial"/>
                <w:sz w:val="22"/>
                <w:szCs w:val="22"/>
              </w:rPr>
            </w:pPr>
            <w:r w:rsidRPr="00DE5B0A">
              <w:rPr>
                <w:rFonts w:ascii="Arial" w:eastAsia="SimSun" w:hAnsi="Arial" w:cs="Arial"/>
                <w:sz w:val="22"/>
                <w:szCs w:val="22"/>
              </w:rPr>
              <w:t xml:space="preserve">The Queensland Department of Education and Training has established a six-monthly reporting process with the schools in this National Partnership Agreement to report against these five key strategies, in terms of how the local initiatives for each school </w:t>
            </w:r>
            <w:r w:rsidR="00700A4C">
              <w:rPr>
                <w:rFonts w:ascii="Arial" w:eastAsia="SimSun" w:hAnsi="Arial" w:cs="Arial"/>
                <w:sz w:val="22"/>
                <w:szCs w:val="22"/>
              </w:rPr>
              <w:t>in th</w:t>
            </w:r>
            <w:r w:rsidRPr="00DE5B0A">
              <w:rPr>
                <w:rFonts w:ascii="Arial" w:eastAsia="SimSun" w:hAnsi="Arial" w:cs="Arial"/>
                <w:sz w:val="22"/>
                <w:szCs w:val="22"/>
              </w:rPr>
              <w:t>is National Partnership Agreement are achieving the identified outcomes.</w:t>
            </w:r>
          </w:p>
          <w:p w:rsidR="00DE5B0A" w:rsidRPr="00DE5B0A" w:rsidRDefault="00DE5B0A" w:rsidP="00DE5B0A">
            <w:pPr>
              <w:spacing w:before="40" w:after="40"/>
              <w:rPr>
                <w:rFonts w:ascii="Arial" w:eastAsia="SimSun" w:hAnsi="Arial" w:cs="Arial"/>
                <w:sz w:val="22"/>
                <w:szCs w:val="22"/>
              </w:rPr>
            </w:pPr>
          </w:p>
          <w:p w:rsidR="00DE5B0A" w:rsidRPr="00DE5B0A" w:rsidRDefault="00DE5B0A" w:rsidP="00DE5B0A">
            <w:pPr>
              <w:spacing w:before="40" w:after="40"/>
              <w:rPr>
                <w:rFonts w:ascii="Arial" w:eastAsia="SimSun" w:hAnsi="Arial" w:cs="Arial"/>
                <w:sz w:val="22"/>
                <w:szCs w:val="22"/>
              </w:rPr>
            </w:pPr>
            <w:r w:rsidRPr="00DE5B0A">
              <w:rPr>
                <w:rFonts w:ascii="Arial" w:eastAsia="SimSun" w:hAnsi="Arial" w:cs="Arial"/>
                <w:sz w:val="22"/>
                <w:szCs w:val="22"/>
              </w:rPr>
              <w:t>For instance, some schools are establishing Wellbeing Centres in</w:t>
            </w:r>
            <w:r w:rsidR="005045E0">
              <w:rPr>
                <w:rFonts w:ascii="Arial" w:eastAsia="SimSun" w:hAnsi="Arial" w:cs="Arial"/>
                <w:sz w:val="22"/>
                <w:szCs w:val="22"/>
              </w:rPr>
              <w:t xml:space="preserve"> or </w:t>
            </w:r>
            <w:r w:rsidRPr="00DE5B0A">
              <w:rPr>
                <w:rFonts w:ascii="Arial" w:eastAsia="SimSun" w:hAnsi="Arial" w:cs="Arial"/>
                <w:sz w:val="22"/>
                <w:szCs w:val="22"/>
              </w:rPr>
              <w:t xml:space="preserve">adjacent to school grounds in order to provide a location for students to receive extra support and assistance, and to gain additional skills.  Other schools have expanded the opening hours of their libraries, so that students have a location suitable for them to complete their homework and undertake additional studies outside of school hours.  </w:t>
            </w:r>
            <w:r w:rsidR="00700A4C">
              <w:rPr>
                <w:rFonts w:ascii="Arial" w:eastAsia="SimSun" w:hAnsi="Arial" w:cs="Arial"/>
                <w:sz w:val="22"/>
                <w:szCs w:val="22"/>
              </w:rPr>
              <w:t>S</w:t>
            </w:r>
            <w:r w:rsidRPr="00DE5B0A">
              <w:rPr>
                <w:rFonts w:ascii="Arial" w:eastAsia="SimSun" w:hAnsi="Arial" w:cs="Arial"/>
                <w:sz w:val="22"/>
                <w:szCs w:val="22"/>
              </w:rPr>
              <w:t>ome schools with large numbers of Aboriginal or Torres Strait Islander students or student</w:t>
            </w:r>
            <w:r w:rsidR="00700A4C">
              <w:rPr>
                <w:rFonts w:ascii="Arial" w:eastAsia="SimSun" w:hAnsi="Arial" w:cs="Arial"/>
                <w:sz w:val="22"/>
                <w:szCs w:val="22"/>
              </w:rPr>
              <w:t>s</w:t>
            </w:r>
            <w:r w:rsidRPr="00DE5B0A">
              <w:rPr>
                <w:rFonts w:ascii="Arial" w:eastAsia="SimSun" w:hAnsi="Arial" w:cs="Arial"/>
                <w:sz w:val="22"/>
                <w:szCs w:val="22"/>
              </w:rPr>
              <w:t xml:space="preserve"> from a</w:t>
            </w:r>
            <w:r w:rsidR="00700A4C">
              <w:rPr>
                <w:rFonts w:ascii="Arial" w:eastAsia="SimSun" w:hAnsi="Arial" w:cs="Arial"/>
                <w:sz w:val="22"/>
                <w:szCs w:val="22"/>
              </w:rPr>
              <w:t>n</w:t>
            </w:r>
            <w:r w:rsidRPr="00DE5B0A">
              <w:rPr>
                <w:rFonts w:ascii="Arial" w:eastAsia="SimSun" w:hAnsi="Arial" w:cs="Arial"/>
                <w:sz w:val="22"/>
                <w:szCs w:val="22"/>
              </w:rPr>
              <w:t xml:space="preserve"> identified cultural </w:t>
            </w:r>
            <w:r w:rsidR="005045E0" w:rsidRPr="00DE5B0A">
              <w:rPr>
                <w:rFonts w:ascii="Arial" w:eastAsia="SimSun" w:hAnsi="Arial" w:cs="Arial"/>
                <w:sz w:val="22"/>
                <w:szCs w:val="22"/>
              </w:rPr>
              <w:t>background</w:t>
            </w:r>
            <w:r w:rsidRPr="00DE5B0A">
              <w:rPr>
                <w:rFonts w:ascii="Arial" w:eastAsia="SimSun" w:hAnsi="Arial" w:cs="Arial"/>
                <w:sz w:val="22"/>
                <w:szCs w:val="22"/>
              </w:rPr>
              <w:t xml:space="preserve"> are employing additional teacher aides to provide tutoring sessions so that these students receive extra assistance.</w:t>
            </w:r>
          </w:p>
          <w:p w:rsidR="00DE5B0A" w:rsidRDefault="00DE5B0A" w:rsidP="00DE5B0A">
            <w:pPr>
              <w:rPr>
                <w:rFonts w:ascii="Arial" w:eastAsia="SimSun" w:hAnsi="Arial" w:cs="Arial"/>
                <w:sz w:val="20"/>
                <w:szCs w:val="22"/>
              </w:rPr>
            </w:pPr>
          </w:p>
          <w:p w:rsidR="00DE5B0A" w:rsidRPr="00DE5B0A" w:rsidRDefault="00DE5B0A" w:rsidP="00DE5B0A">
            <w:pPr>
              <w:autoSpaceDE w:val="0"/>
              <w:autoSpaceDN w:val="0"/>
              <w:adjustRightInd w:val="0"/>
              <w:spacing w:before="120"/>
              <w:rPr>
                <w:rFonts w:ascii="Arial" w:hAnsi="Arial" w:cs="Arial"/>
                <w:i/>
                <w:color w:val="0000FF"/>
                <w:sz w:val="22"/>
                <w:szCs w:val="22"/>
              </w:rPr>
            </w:pPr>
            <w:r w:rsidRPr="00DE5B0A">
              <w:rPr>
                <w:rFonts w:ascii="Arial" w:hAnsi="Arial" w:cs="Arial"/>
                <w:i/>
                <w:color w:val="000000"/>
                <w:sz w:val="22"/>
              </w:rPr>
              <w:t>Systemic data reports for outcomes reporting based on agree performance indictors.</w:t>
            </w:r>
          </w:p>
          <w:p w:rsidR="00DE5B0A" w:rsidRPr="00062443" w:rsidRDefault="00DE5B0A" w:rsidP="00DE5B0A">
            <w:pPr>
              <w:rPr>
                <w:rFonts w:ascii="Arial" w:hAnsi="Arial" w:cs="Arial"/>
                <w:color w:val="000000"/>
                <w:sz w:val="22"/>
              </w:rPr>
            </w:pPr>
          </w:p>
          <w:p w:rsidR="00DE5B0A" w:rsidRPr="00DE5B0A" w:rsidRDefault="00DE5B0A" w:rsidP="00DE5B0A">
            <w:pPr>
              <w:rPr>
                <w:rFonts w:ascii="Arial" w:hAnsi="Arial" w:cs="Arial"/>
                <w:sz w:val="22"/>
              </w:rPr>
            </w:pPr>
            <w:r w:rsidRPr="00DE5B0A">
              <w:rPr>
                <w:rFonts w:ascii="Arial" w:hAnsi="Arial" w:cs="Arial"/>
                <w:sz w:val="22"/>
              </w:rPr>
              <w:t>The Queensland Department of Education and Training has established the systems and processes to ensure that it will be reporting against a range of performance indicators, which</w:t>
            </w:r>
            <w:r w:rsidR="00700A4C">
              <w:rPr>
                <w:rFonts w:ascii="Arial" w:hAnsi="Arial" w:cs="Arial"/>
                <w:sz w:val="22"/>
              </w:rPr>
              <w:t xml:space="preserve"> will be used to determine the s</w:t>
            </w:r>
            <w:r w:rsidRPr="00DE5B0A">
              <w:rPr>
                <w:rFonts w:ascii="Arial" w:hAnsi="Arial" w:cs="Arial"/>
                <w:sz w:val="22"/>
              </w:rPr>
              <w:t xml:space="preserve">tate’s progress against the agreed outcomes in the </w:t>
            </w:r>
            <w:r w:rsidRPr="00DE5B0A">
              <w:rPr>
                <w:rFonts w:ascii="Arial" w:hAnsi="Arial" w:cs="Arial"/>
                <w:i/>
                <w:sz w:val="22"/>
              </w:rPr>
              <w:t xml:space="preserve">National Education Agreement, </w:t>
            </w:r>
            <w:r w:rsidRPr="00DE5B0A">
              <w:rPr>
                <w:rFonts w:ascii="Arial" w:hAnsi="Arial" w:cs="Arial"/>
                <w:sz w:val="22"/>
              </w:rPr>
              <w:t>as well as the progress of individual schools and school sectors.</w:t>
            </w:r>
          </w:p>
          <w:p w:rsidR="00DE5B0A" w:rsidRDefault="00DE5B0A" w:rsidP="00DE5B0A">
            <w:pPr>
              <w:rPr>
                <w:rFonts w:ascii="Arial" w:eastAsia="SimSun" w:hAnsi="Arial" w:cs="Arial"/>
                <w:sz w:val="20"/>
                <w:szCs w:val="22"/>
              </w:rPr>
            </w:pPr>
          </w:p>
          <w:p w:rsidR="00DE5B0A" w:rsidRPr="00DE5B0A" w:rsidRDefault="00DE5B0A" w:rsidP="00DE5B0A">
            <w:pPr>
              <w:rPr>
                <w:rFonts w:ascii="Arial" w:hAnsi="Arial" w:cs="Arial"/>
                <w:color w:val="000000"/>
                <w:sz w:val="22"/>
              </w:rPr>
            </w:pPr>
            <w:r w:rsidRPr="00DE5B0A">
              <w:rPr>
                <w:rFonts w:ascii="Arial" w:hAnsi="Arial" w:cs="Arial"/>
                <w:color w:val="000000"/>
                <w:sz w:val="22"/>
              </w:rPr>
              <w:t>There are two sets of indicators, namely state</w:t>
            </w:r>
            <w:r w:rsidR="005512B6">
              <w:rPr>
                <w:rFonts w:ascii="Arial" w:hAnsi="Arial" w:cs="Arial"/>
                <w:color w:val="000000"/>
                <w:sz w:val="22"/>
              </w:rPr>
              <w:t xml:space="preserve"> </w:t>
            </w:r>
            <w:r w:rsidRPr="00DE5B0A">
              <w:rPr>
                <w:rFonts w:ascii="Arial" w:hAnsi="Arial" w:cs="Arial"/>
                <w:color w:val="000000"/>
                <w:sz w:val="22"/>
              </w:rPr>
              <w:t>-</w:t>
            </w:r>
            <w:r w:rsidR="005512B6">
              <w:rPr>
                <w:rFonts w:ascii="Arial" w:hAnsi="Arial" w:cs="Arial"/>
                <w:color w:val="000000"/>
                <w:sz w:val="22"/>
              </w:rPr>
              <w:t xml:space="preserve"> </w:t>
            </w:r>
            <w:r w:rsidRPr="00DE5B0A">
              <w:rPr>
                <w:rFonts w:ascii="Arial" w:hAnsi="Arial" w:cs="Arial"/>
                <w:color w:val="000000"/>
                <w:sz w:val="22"/>
              </w:rPr>
              <w:t>level indicators and then sector and school</w:t>
            </w:r>
            <w:r w:rsidR="005512B6">
              <w:rPr>
                <w:rFonts w:ascii="Arial" w:hAnsi="Arial" w:cs="Arial"/>
                <w:color w:val="000000"/>
                <w:sz w:val="22"/>
              </w:rPr>
              <w:t xml:space="preserve"> </w:t>
            </w:r>
            <w:r w:rsidRPr="00DE5B0A">
              <w:rPr>
                <w:rFonts w:ascii="Arial" w:hAnsi="Arial" w:cs="Arial"/>
                <w:color w:val="000000"/>
                <w:sz w:val="22"/>
              </w:rPr>
              <w:t>-</w:t>
            </w:r>
            <w:r w:rsidR="005512B6">
              <w:rPr>
                <w:rFonts w:ascii="Arial" w:hAnsi="Arial" w:cs="Arial"/>
                <w:color w:val="000000"/>
                <w:sz w:val="22"/>
              </w:rPr>
              <w:t xml:space="preserve"> </w:t>
            </w:r>
            <w:r w:rsidRPr="00DE5B0A">
              <w:rPr>
                <w:rFonts w:ascii="Arial" w:hAnsi="Arial" w:cs="Arial"/>
                <w:color w:val="000000"/>
                <w:sz w:val="22"/>
              </w:rPr>
              <w:t xml:space="preserve">level.  These indicators are listed in the Implementation Plan for the </w:t>
            </w:r>
            <w:r w:rsidRPr="00DE5B0A">
              <w:rPr>
                <w:rFonts w:ascii="Arial" w:hAnsi="Arial" w:cs="Arial"/>
                <w:i/>
                <w:color w:val="000000"/>
                <w:sz w:val="22"/>
              </w:rPr>
              <w:t xml:space="preserve">National Partnership Agreement on Low Socio-economic Status School Communities </w:t>
            </w:r>
            <w:r w:rsidRPr="00DE5B0A">
              <w:rPr>
                <w:rFonts w:ascii="Arial" w:hAnsi="Arial" w:cs="Arial"/>
                <w:color w:val="000000"/>
                <w:sz w:val="22"/>
              </w:rPr>
              <w:t xml:space="preserve">at page 10-11, which is available at </w:t>
            </w:r>
            <w:hyperlink r:id="rId9" w:history="1">
              <w:r w:rsidRPr="00DE5B0A">
                <w:rPr>
                  <w:rStyle w:val="Hyperlink"/>
                  <w:rFonts w:ascii="Arial" w:hAnsi="Arial" w:cs="Arial"/>
                  <w:sz w:val="22"/>
                </w:rPr>
                <w:t>http://www.deewr.gov.au/Schooling/Programs/SmarterSchools/Pages/state.aspx</w:t>
              </w:r>
            </w:hyperlink>
            <w:r w:rsidR="0007211F">
              <w:rPr>
                <w:rFonts w:ascii="Arial" w:hAnsi="Arial" w:cs="Arial"/>
                <w:color w:val="000000"/>
                <w:sz w:val="22"/>
              </w:rPr>
              <w:t>.</w:t>
            </w:r>
          </w:p>
          <w:p w:rsidR="00DE5B0A" w:rsidRDefault="00DE5B0A" w:rsidP="00DE5B0A">
            <w:pPr>
              <w:rPr>
                <w:rFonts w:ascii="Arial" w:hAnsi="Arial" w:cs="Arial"/>
                <w:color w:val="000000"/>
                <w:sz w:val="20"/>
              </w:rPr>
            </w:pPr>
          </w:p>
          <w:p w:rsidR="005512B6" w:rsidRDefault="005512B6" w:rsidP="00DE5B0A">
            <w:pPr>
              <w:autoSpaceDE w:val="0"/>
              <w:autoSpaceDN w:val="0"/>
              <w:adjustRightInd w:val="0"/>
              <w:spacing w:before="120"/>
              <w:rPr>
                <w:rFonts w:ascii="Arial" w:hAnsi="Arial" w:cs="Arial"/>
                <w:i/>
                <w:color w:val="000000"/>
                <w:sz w:val="22"/>
              </w:rPr>
            </w:pPr>
          </w:p>
          <w:p w:rsidR="00DE5B0A" w:rsidRPr="00DE5B0A" w:rsidRDefault="00DE5B0A" w:rsidP="00DE5B0A">
            <w:pPr>
              <w:autoSpaceDE w:val="0"/>
              <w:autoSpaceDN w:val="0"/>
              <w:adjustRightInd w:val="0"/>
              <w:spacing w:before="120"/>
              <w:rPr>
                <w:rFonts w:ascii="Arial" w:hAnsi="Arial" w:cs="Arial"/>
                <w:i/>
                <w:color w:val="000000"/>
                <w:sz w:val="22"/>
              </w:rPr>
            </w:pPr>
            <w:r w:rsidRPr="00DE5B0A">
              <w:rPr>
                <w:rFonts w:ascii="Arial" w:hAnsi="Arial" w:cs="Arial"/>
                <w:i/>
                <w:color w:val="000000"/>
                <w:sz w:val="22"/>
              </w:rPr>
              <w:lastRenderedPageBreak/>
              <w:t>Other relevant systemic data (such as workforce data) to demonstrate progress against reform initiatives</w:t>
            </w:r>
          </w:p>
          <w:p w:rsidR="00DE5B0A" w:rsidRDefault="00DE5B0A" w:rsidP="00DE5B0A">
            <w:pPr>
              <w:rPr>
                <w:rFonts w:ascii="Arial" w:hAnsi="Arial" w:cs="Arial"/>
                <w:sz w:val="20"/>
              </w:rPr>
            </w:pPr>
          </w:p>
          <w:p w:rsidR="00DE5B0A" w:rsidRPr="00DE5B0A" w:rsidRDefault="00DE5B0A" w:rsidP="00DE5B0A">
            <w:pPr>
              <w:rPr>
                <w:rFonts w:ascii="Arial" w:hAnsi="Arial" w:cs="Arial"/>
                <w:sz w:val="22"/>
                <w:szCs w:val="22"/>
              </w:rPr>
            </w:pPr>
            <w:r w:rsidRPr="00DE5B0A">
              <w:rPr>
                <w:rFonts w:ascii="Arial" w:hAnsi="Arial" w:cs="Arial"/>
                <w:sz w:val="22"/>
                <w:szCs w:val="22"/>
              </w:rPr>
              <w:t xml:space="preserve">As other relevant systemic data becomes available it will be included in the </w:t>
            </w:r>
            <w:r w:rsidR="00700A4C" w:rsidRPr="00DE5B0A">
              <w:rPr>
                <w:rFonts w:ascii="Arial" w:eastAsia="SimSun" w:hAnsi="Arial" w:cs="Arial"/>
                <w:i/>
                <w:sz w:val="22"/>
                <w:szCs w:val="22"/>
              </w:rPr>
              <w:t xml:space="preserve">Smarter Schools National Partnership Agreements: </w:t>
            </w:r>
            <w:smartTag w:uri="urn:schemas-microsoft-com:office:smarttags" w:element="place">
              <w:smartTag w:uri="urn:schemas-microsoft-com:office:smarttags" w:element="State">
                <w:r w:rsidR="00700A4C" w:rsidRPr="00DE5B0A">
                  <w:rPr>
                    <w:rFonts w:ascii="Arial" w:eastAsia="SimSun" w:hAnsi="Arial" w:cs="Arial"/>
                    <w:i/>
                    <w:sz w:val="22"/>
                    <w:szCs w:val="22"/>
                  </w:rPr>
                  <w:t>Queensland</w:t>
                </w:r>
              </w:smartTag>
            </w:smartTag>
            <w:r w:rsidR="00700A4C" w:rsidRPr="00DE5B0A">
              <w:rPr>
                <w:rFonts w:ascii="Arial" w:eastAsia="SimSun" w:hAnsi="Arial" w:cs="Arial"/>
                <w:i/>
                <w:sz w:val="22"/>
                <w:szCs w:val="22"/>
              </w:rPr>
              <w:t xml:space="preserve"> Annual Report 2010 </w:t>
            </w:r>
            <w:r w:rsidR="00700A4C" w:rsidRPr="00700A4C">
              <w:rPr>
                <w:rFonts w:ascii="Arial" w:eastAsia="SimSun" w:hAnsi="Arial" w:cs="Arial"/>
                <w:sz w:val="22"/>
                <w:szCs w:val="22"/>
              </w:rPr>
              <w:t>and onwards.  This includes</w:t>
            </w:r>
            <w:r w:rsidR="00700A4C">
              <w:rPr>
                <w:rFonts w:ascii="Arial" w:eastAsia="SimSun" w:hAnsi="Arial" w:cs="Arial"/>
                <w:i/>
                <w:sz w:val="22"/>
                <w:szCs w:val="22"/>
              </w:rPr>
              <w:t xml:space="preserve"> </w:t>
            </w:r>
            <w:r w:rsidRPr="00DE5B0A">
              <w:rPr>
                <w:rFonts w:ascii="Arial" w:hAnsi="Arial" w:cs="Arial"/>
                <w:sz w:val="22"/>
                <w:szCs w:val="22"/>
              </w:rPr>
              <w:t>performance against NAPLAN targets as identified in School Action Plans, year 12 outcomes (where appropriate), attendance and retention targets as well as student, parent and workforce satisfaction measures.</w:t>
            </w:r>
          </w:p>
          <w:p w:rsidR="00DE5B0A" w:rsidRPr="00DE5B0A" w:rsidRDefault="00DE5B0A" w:rsidP="00DE5B0A">
            <w:pPr>
              <w:rPr>
                <w:rFonts w:ascii="Arial" w:hAnsi="Arial" w:cs="Arial"/>
                <w:sz w:val="22"/>
                <w:szCs w:val="22"/>
              </w:rPr>
            </w:pPr>
          </w:p>
          <w:p w:rsidR="00DE5B0A" w:rsidRPr="00DE5B0A" w:rsidRDefault="00DE5B0A" w:rsidP="00DE5B0A">
            <w:pPr>
              <w:autoSpaceDE w:val="0"/>
              <w:autoSpaceDN w:val="0"/>
              <w:adjustRightInd w:val="0"/>
              <w:spacing w:before="120"/>
              <w:rPr>
                <w:rFonts w:ascii="Arial" w:hAnsi="Arial" w:cs="Arial"/>
                <w:sz w:val="22"/>
                <w:szCs w:val="22"/>
              </w:rPr>
            </w:pPr>
            <w:r w:rsidRPr="00DE5B0A">
              <w:rPr>
                <w:rFonts w:ascii="Arial" w:hAnsi="Arial" w:cs="Arial"/>
                <w:sz w:val="22"/>
                <w:szCs w:val="22"/>
              </w:rPr>
              <w:t xml:space="preserve">The Queensland Department of Education and Training is working towards embedding data collection and analysis into the decision-making of School Principals and the teaching practices of </w:t>
            </w:r>
            <w:smartTag w:uri="urn:schemas-microsoft-com:office:smarttags" w:element="place">
              <w:smartTag w:uri="urn:schemas-microsoft-com:office:smarttags" w:element="State">
                <w:r w:rsidRPr="00DE5B0A">
                  <w:rPr>
                    <w:rFonts w:ascii="Arial" w:hAnsi="Arial" w:cs="Arial"/>
                    <w:sz w:val="22"/>
                    <w:szCs w:val="22"/>
                  </w:rPr>
                  <w:t>Queensland</w:t>
                </w:r>
              </w:smartTag>
            </w:smartTag>
            <w:r w:rsidRPr="00DE5B0A">
              <w:rPr>
                <w:rFonts w:ascii="Arial" w:hAnsi="Arial" w:cs="Arial"/>
                <w:sz w:val="22"/>
                <w:szCs w:val="22"/>
              </w:rPr>
              <w:t xml:space="preserve"> teachers.  </w:t>
            </w:r>
          </w:p>
          <w:p w:rsidR="00DE5B0A" w:rsidRPr="00DE5B0A" w:rsidRDefault="00DE5B0A" w:rsidP="00DE5B0A">
            <w:pPr>
              <w:rPr>
                <w:rFonts w:ascii="Arial" w:hAnsi="Arial" w:cs="Arial"/>
                <w:color w:val="000000"/>
                <w:sz w:val="22"/>
                <w:szCs w:val="22"/>
              </w:rPr>
            </w:pPr>
          </w:p>
          <w:p w:rsidR="00DE5B0A" w:rsidRPr="00DE5B0A" w:rsidRDefault="00DE5B0A" w:rsidP="00DE5B0A">
            <w:pPr>
              <w:autoSpaceDE w:val="0"/>
              <w:autoSpaceDN w:val="0"/>
              <w:adjustRightInd w:val="0"/>
              <w:spacing w:before="120"/>
              <w:rPr>
                <w:rFonts w:ascii="Arial" w:hAnsi="Arial" w:cs="Arial"/>
                <w:i/>
                <w:color w:val="000000"/>
                <w:sz w:val="22"/>
                <w:szCs w:val="22"/>
              </w:rPr>
            </w:pPr>
            <w:r w:rsidRPr="00DE5B0A">
              <w:rPr>
                <w:rFonts w:ascii="Arial" w:hAnsi="Arial" w:cs="Arial"/>
                <w:i/>
                <w:color w:val="000000"/>
                <w:sz w:val="22"/>
                <w:szCs w:val="22"/>
              </w:rPr>
              <w:t>Action research case studies highlighting relevant student cohorts (Indigenous, students with disabilities, ESL students, refugee students, students with additional learning needs, students at risk including homeless students) achievements.</w:t>
            </w:r>
          </w:p>
          <w:p w:rsidR="00DE5B0A" w:rsidRPr="00DE5B0A" w:rsidRDefault="00DE5B0A" w:rsidP="00DE5B0A">
            <w:pPr>
              <w:rPr>
                <w:rFonts w:ascii="Arial" w:hAnsi="Arial" w:cs="Arial"/>
                <w:color w:val="000000"/>
                <w:sz w:val="22"/>
                <w:szCs w:val="22"/>
              </w:rPr>
            </w:pPr>
          </w:p>
          <w:p w:rsidR="00DE5B0A" w:rsidRPr="00DE5B0A" w:rsidRDefault="00DE5B0A" w:rsidP="00DE5B0A">
            <w:pPr>
              <w:autoSpaceDE w:val="0"/>
              <w:autoSpaceDN w:val="0"/>
              <w:adjustRightInd w:val="0"/>
              <w:spacing w:before="120"/>
              <w:rPr>
                <w:rFonts w:ascii="Arial" w:hAnsi="Arial" w:cs="Arial"/>
                <w:color w:val="000000"/>
                <w:sz w:val="22"/>
                <w:szCs w:val="22"/>
              </w:rPr>
            </w:pPr>
            <w:r w:rsidRPr="00DE5B0A">
              <w:rPr>
                <w:rFonts w:ascii="Arial" w:hAnsi="Arial" w:cs="Arial"/>
                <w:color w:val="000000"/>
                <w:sz w:val="22"/>
                <w:szCs w:val="22"/>
              </w:rPr>
              <w:t>Each school in this National Partnership Agreement is required to undertake evidence-based action research into the initiatives employed locally to improve student performance for highly represented student cohorts such as Aboriginal and Torres Strait Islander students, refugee students, students from a non-English speaking background, those with learning difficulties, students with disabilities and also students who are homeless.</w:t>
            </w:r>
          </w:p>
          <w:p w:rsidR="00DE5B0A" w:rsidRPr="00DE5B0A" w:rsidRDefault="00DE5B0A" w:rsidP="00DE5B0A">
            <w:pPr>
              <w:rPr>
                <w:rFonts w:ascii="Arial" w:hAnsi="Arial" w:cs="Arial"/>
                <w:color w:val="000000"/>
                <w:sz w:val="22"/>
                <w:szCs w:val="22"/>
              </w:rPr>
            </w:pPr>
          </w:p>
          <w:p w:rsidR="00DE5B0A" w:rsidRDefault="00DE5B0A" w:rsidP="00DE5B0A">
            <w:pPr>
              <w:rPr>
                <w:rFonts w:ascii="Arial" w:eastAsia="SimSun" w:hAnsi="Arial" w:cs="Arial"/>
                <w:sz w:val="20"/>
                <w:szCs w:val="22"/>
              </w:rPr>
            </w:pPr>
            <w:smartTag w:uri="urn:schemas-microsoft-com:office:smarttags" w:element="place">
              <w:smartTag w:uri="urn:schemas-microsoft-com:office:smarttags" w:element="PlaceName">
                <w:r w:rsidRPr="00DE5B0A">
                  <w:rPr>
                    <w:rFonts w:ascii="Arial" w:hAnsi="Arial" w:cs="Arial"/>
                    <w:color w:val="000000"/>
                    <w:sz w:val="22"/>
                    <w:szCs w:val="22"/>
                  </w:rPr>
                  <w:t>Individual</w:t>
                </w:r>
              </w:smartTag>
              <w:r w:rsidRPr="00DE5B0A">
                <w:rPr>
                  <w:rFonts w:ascii="Arial" w:hAnsi="Arial" w:cs="Arial"/>
                  <w:color w:val="000000"/>
                  <w:sz w:val="22"/>
                  <w:szCs w:val="22"/>
                </w:rPr>
                <w:t xml:space="preserve"> </w:t>
              </w:r>
              <w:smartTag w:uri="urn:schemas-microsoft-com:office:smarttags" w:element="PlaceType">
                <w:r w:rsidRPr="00DE5B0A">
                  <w:rPr>
                    <w:rFonts w:ascii="Arial" w:hAnsi="Arial" w:cs="Arial"/>
                    <w:color w:val="000000"/>
                    <w:sz w:val="22"/>
                    <w:szCs w:val="22"/>
                  </w:rPr>
                  <w:t>School</w:t>
                </w:r>
              </w:smartTag>
            </w:smartTag>
            <w:r w:rsidRPr="00DE5B0A">
              <w:rPr>
                <w:rFonts w:ascii="Arial" w:hAnsi="Arial" w:cs="Arial"/>
                <w:color w:val="000000"/>
                <w:sz w:val="22"/>
                <w:szCs w:val="22"/>
              </w:rPr>
              <w:t xml:space="preserve"> Strategic Plans will detail which highly represented student cohorts have been identified and the strategies being utilised to improve their student outcomes.  The results of the action research case studies will be published on school websites and form part of future Annual Reports, once implementation of the various initiatives ha</w:t>
            </w:r>
            <w:r w:rsidR="002E4C88">
              <w:rPr>
                <w:rFonts w:ascii="Arial" w:hAnsi="Arial" w:cs="Arial"/>
                <w:color w:val="000000"/>
                <w:sz w:val="22"/>
                <w:szCs w:val="22"/>
              </w:rPr>
              <w:t>s</w:t>
            </w:r>
            <w:r w:rsidRPr="00DE5B0A">
              <w:rPr>
                <w:rFonts w:ascii="Arial" w:hAnsi="Arial" w:cs="Arial"/>
                <w:color w:val="000000"/>
                <w:sz w:val="22"/>
                <w:szCs w:val="22"/>
              </w:rPr>
              <w:t xml:space="preserve"> proceeded further.</w:t>
            </w:r>
          </w:p>
          <w:p w:rsidR="00DE5B0A" w:rsidRPr="000769D6" w:rsidRDefault="00DE5B0A" w:rsidP="00DE5B0A">
            <w:pPr>
              <w:spacing w:before="40" w:after="40"/>
              <w:rPr>
                <w:rFonts w:ascii="Arial" w:eastAsia="SimSun" w:hAnsi="Arial" w:cs="Arial"/>
                <w:sz w:val="20"/>
                <w:szCs w:val="22"/>
              </w:rPr>
            </w:pPr>
          </w:p>
        </w:tc>
      </w:tr>
      <w:tr w:rsidR="000E77AB" w:rsidRPr="006C6F91" w:rsidTr="00DE5B0A">
        <w:tc>
          <w:tcPr>
            <w:tcW w:w="10152" w:type="dxa"/>
            <w:gridSpan w:val="2"/>
            <w:tcBorders>
              <w:top w:val="nil"/>
            </w:tcBorders>
          </w:tcPr>
          <w:p w:rsidR="000E77AB" w:rsidRPr="006C6F91" w:rsidRDefault="000E77AB" w:rsidP="000E77AB">
            <w:pPr>
              <w:autoSpaceDE w:val="0"/>
              <w:autoSpaceDN w:val="0"/>
              <w:adjustRightInd w:val="0"/>
              <w:spacing w:before="120"/>
              <w:rPr>
                <w:rFonts w:ascii="Arial" w:hAnsi="Arial" w:cs="Arial"/>
                <w:b/>
                <w:sz w:val="22"/>
                <w:szCs w:val="22"/>
              </w:rPr>
            </w:pPr>
            <w:r w:rsidRPr="006C6F91">
              <w:rPr>
                <w:rFonts w:ascii="Arial" w:hAnsi="Arial" w:cs="Arial"/>
                <w:b/>
                <w:sz w:val="22"/>
                <w:szCs w:val="22"/>
              </w:rPr>
              <w:lastRenderedPageBreak/>
              <w:t xml:space="preserve">Implementation or impact issues  </w:t>
            </w:r>
          </w:p>
          <w:p w:rsidR="000E77AB" w:rsidRPr="00123989" w:rsidRDefault="000E77AB" w:rsidP="000E77AB">
            <w:pPr>
              <w:autoSpaceDE w:val="0"/>
              <w:autoSpaceDN w:val="0"/>
              <w:adjustRightInd w:val="0"/>
              <w:spacing w:before="120"/>
              <w:rPr>
                <w:rFonts w:ascii="Arial" w:hAnsi="Arial" w:cs="Arial"/>
                <w:color w:val="000000"/>
                <w:sz w:val="22"/>
              </w:rPr>
            </w:pPr>
            <w:r w:rsidRPr="00123989">
              <w:rPr>
                <w:rFonts w:ascii="Arial" w:hAnsi="Arial" w:cs="Arial"/>
                <w:color w:val="000000"/>
                <w:sz w:val="22"/>
              </w:rPr>
              <w:t>There are no implementation issues.  It is also too early in the implementation stage to identify any impact issues.</w:t>
            </w:r>
          </w:p>
          <w:p w:rsidR="000E77AB" w:rsidRPr="006C6F91" w:rsidRDefault="000E77AB" w:rsidP="006C6F91">
            <w:pPr>
              <w:autoSpaceDE w:val="0"/>
              <w:autoSpaceDN w:val="0"/>
              <w:adjustRightInd w:val="0"/>
              <w:spacing w:before="120"/>
              <w:rPr>
                <w:rFonts w:ascii="Arial" w:hAnsi="Arial" w:cs="Arial"/>
                <w:b/>
                <w:sz w:val="22"/>
                <w:szCs w:val="22"/>
              </w:rPr>
            </w:pPr>
          </w:p>
        </w:tc>
      </w:tr>
      <w:tr w:rsidR="0062131B" w:rsidRPr="006C6F91" w:rsidTr="00DE5B0A">
        <w:trPr>
          <w:trHeight w:val="959"/>
        </w:trPr>
        <w:tc>
          <w:tcPr>
            <w:tcW w:w="10152" w:type="dxa"/>
            <w:gridSpan w:val="2"/>
          </w:tcPr>
          <w:p w:rsidR="00DC6F08" w:rsidRPr="006C6F91" w:rsidRDefault="00DC6F08" w:rsidP="006C6F91">
            <w:pPr>
              <w:autoSpaceDE w:val="0"/>
              <w:autoSpaceDN w:val="0"/>
              <w:adjustRightInd w:val="0"/>
              <w:spacing w:before="120"/>
              <w:rPr>
                <w:rFonts w:ascii="Arial" w:hAnsi="Arial" w:cs="Arial"/>
                <w:b/>
                <w:sz w:val="22"/>
                <w:szCs w:val="22"/>
              </w:rPr>
            </w:pPr>
            <w:r w:rsidRPr="006C6F91">
              <w:rPr>
                <w:rFonts w:ascii="Arial" w:hAnsi="Arial" w:cs="Arial"/>
                <w:b/>
                <w:sz w:val="22"/>
                <w:szCs w:val="22"/>
              </w:rPr>
              <w:t xml:space="preserve">Activities supporting Indigenous students </w:t>
            </w:r>
          </w:p>
          <w:p w:rsidR="000769D6" w:rsidRDefault="000769D6" w:rsidP="000769D6">
            <w:pPr>
              <w:pStyle w:val="Default"/>
              <w:rPr>
                <w:color w:val="auto"/>
                <w:sz w:val="22"/>
                <w:szCs w:val="22"/>
                <w:lang w:eastAsia="en-US"/>
              </w:rPr>
            </w:pPr>
            <w:r>
              <w:rPr>
                <w:color w:val="auto"/>
                <w:sz w:val="22"/>
                <w:szCs w:val="22"/>
                <w:lang w:eastAsia="en-US"/>
              </w:rPr>
              <w:t xml:space="preserve">Many reform activities are supporting Indigenous students, teachers and school leaders.  In future reports, further details of the achievement of these reforms will be provided once </w:t>
            </w:r>
            <w:r w:rsidR="008B6170">
              <w:rPr>
                <w:color w:val="auto"/>
                <w:sz w:val="22"/>
                <w:szCs w:val="22"/>
                <w:lang w:eastAsia="en-US"/>
              </w:rPr>
              <w:t>implementation of the various initiatives in this National Partnership Agreement have</w:t>
            </w:r>
            <w:r>
              <w:rPr>
                <w:color w:val="auto"/>
                <w:sz w:val="22"/>
                <w:szCs w:val="22"/>
                <w:lang w:eastAsia="en-US"/>
              </w:rPr>
              <w:t xml:space="preserve"> proceeded further.  </w:t>
            </w:r>
          </w:p>
          <w:p w:rsidR="000769D6" w:rsidRDefault="000769D6" w:rsidP="000769D6">
            <w:pPr>
              <w:pStyle w:val="Default"/>
              <w:rPr>
                <w:color w:val="auto"/>
                <w:sz w:val="22"/>
                <w:szCs w:val="22"/>
                <w:lang w:eastAsia="en-US"/>
              </w:rPr>
            </w:pPr>
          </w:p>
          <w:p w:rsidR="000769D6" w:rsidRPr="00A31C43" w:rsidRDefault="000769D6" w:rsidP="000769D6">
            <w:pPr>
              <w:pStyle w:val="Default"/>
              <w:rPr>
                <w:color w:val="auto"/>
                <w:sz w:val="22"/>
                <w:szCs w:val="22"/>
                <w:lang w:eastAsia="en-US"/>
              </w:rPr>
            </w:pPr>
            <w:r>
              <w:rPr>
                <w:color w:val="auto"/>
                <w:sz w:val="22"/>
                <w:szCs w:val="22"/>
                <w:lang w:eastAsia="en-US"/>
              </w:rPr>
              <w:t xml:space="preserve">For this initial annual report on the implementation of the </w:t>
            </w:r>
            <w:r>
              <w:rPr>
                <w:i/>
                <w:color w:val="auto"/>
                <w:sz w:val="22"/>
                <w:szCs w:val="22"/>
                <w:lang w:eastAsia="en-US"/>
              </w:rPr>
              <w:t xml:space="preserve">National Partnership Agreement on Low Socio-economic Status School Communities, </w:t>
            </w:r>
            <w:r>
              <w:rPr>
                <w:color w:val="auto"/>
                <w:sz w:val="22"/>
                <w:szCs w:val="22"/>
                <w:lang w:eastAsia="en-US"/>
              </w:rPr>
              <w:t xml:space="preserve">the </w:t>
            </w:r>
            <w:r w:rsidR="0074743C">
              <w:rPr>
                <w:color w:val="auto"/>
                <w:sz w:val="22"/>
                <w:szCs w:val="22"/>
                <w:lang w:eastAsia="en-US"/>
              </w:rPr>
              <w:t xml:space="preserve">early success of the </w:t>
            </w:r>
            <w:r>
              <w:rPr>
                <w:color w:val="auto"/>
                <w:sz w:val="22"/>
                <w:szCs w:val="22"/>
                <w:lang w:eastAsia="en-US"/>
              </w:rPr>
              <w:t xml:space="preserve">Queensland </w:t>
            </w:r>
            <w:r w:rsidR="0074743C">
              <w:rPr>
                <w:color w:val="auto"/>
                <w:sz w:val="22"/>
                <w:szCs w:val="22"/>
                <w:lang w:eastAsia="en-US"/>
              </w:rPr>
              <w:t>Turnaround Teams</w:t>
            </w:r>
            <w:r>
              <w:rPr>
                <w:color w:val="auto"/>
                <w:sz w:val="22"/>
                <w:szCs w:val="22"/>
                <w:lang w:eastAsia="en-US"/>
              </w:rPr>
              <w:t xml:space="preserve"> is highlighted and its achievements are detailed in the following section.  </w:t>
            </w:r>
          </w:p>
          <w:p w:rsidR="00131AEC" w:rsidRPr="006C6F91" w:rsidRDefault="00131AEC" w:rsidP="000E77AB">
            <w:pPr>
              <w:autoSpaceDE w:val="0"/>
              <w:autoSpaceDN w:val="0"/>
              <w:adjustRightInd w:val="0"/>
              <w:spacing w:before="120"/>
              <w:rPr>
                <w:color w:val="0000FF"/>
                <w:sz w:val="18"/>
                <w:szCs w:val="18"/>
              </w:rPr>
            </w:pPr>
          </w:p>
        </w:tc>
      </w:tr>
      <w:tr w:rsidR="0062131B" w:rsidRPr="006C6F91" w:rsidTr="00DE5B0A">
        <w:trPr>
          <w:trHeight w:val="1154"/>
        </w:trPr>
        <w:tc>
          <w:tcPr>
            <w:tcW w:w="10152" w:type="dxa"/>
            <w:gridSpan w:val="2"/>
          </w:tcPr>
          <w:p w:rsidR="005A411E" w:rsidRDefault="00571E22" w:rsidP="006C6F91">
            <w:pPr>
              <w:autoSpaceDE w:val="0"/>
              <w:autoSpaceDN w:val="0"/>
              <w:adjustRightInd w:val="0"/>
              <w:spacing w:before="120"/>
              <w:rPr>
                <w:rFonts w:ascii="Arial" w:hAnsi="Arial" w:cs="Arial"/>
                <w:b/>
                <w:sz w:val="22"/>
                <w:szCs w:val="22"/>
              </w:rPr>
            </w:pPr>
            <w:r w:rsidRPr="006C6F91">
              <w:rPr>
                <w:rFonts w:ascii="Arial" w:hAnsi="Arial" w:cs="Arial"/>
                <w:b/>
                <w:sz w:val="22"/>
                <w:szCs w:val="22"/>
              </w:rPr>
              <w:t xml:space="preserve">Good </w:t>
            </w:r>
            <w:r w:rsidR="008301C1" w:rsidRPr="006C6F91">
              <w:rPr>
                <w:rFonts w:ascii="Arial" w:hAnsi="Arial" w:cs="Arial"/>
                <w:b/>
                <w:sz w:val="22"/>
                <w:szCs w:val="22"/>
              </w:rPr>
              <w:t>practice</w:t>
            </w:r>
          </w:p>
          <w:p w:rsidR="008B6170" w:rsidRPr="008B6170" w:rsidRDefault="008B6170" w:rsidP="008B6170">
            <w:pPr>
              <w:rPr>
                <w:rFonts w:ascii="Arial" w:hAnsi="Arial" w:cs="Arial"/>
                <w:sz w:val="22"/>
                <w:szCs w:val="22"/>
              </w:rPr>
            </w:pPr>
          </w:p>
          <w:p w:rsidR="008B6170" w:rsidRDefault="008B6170" w:rsidP="008B6170">
            <w:pPr>
              <w:rPr>
                <w:rFonts w:ascii="Arial" w:hAnsi="Arial" w:cs="Arial"/>
                <w:sz w:val="22"/>
                <w:szCs w:val="22"/>
              </w:rPr>
            </w:pPr>
            <w:r w:rsidRPr="008B6170">
              <w:rPr>
                <w:rFonts w:ascii="Arial" w:hAnsi="Arial" w:cs="Arial"/>
                <w:sz w:val="22"/>
                <w:szCs w:val="22"/>
              </w:rPr>
              <w:t xml:space="preserve">The Queensland </w:t>
            </w:r>
            <w:r>
              <w:rPr>
                <w:rFonts w:ascii="Arial" w:hAnsi="Arial" w:cs="Arial"/>
                <w:sz w:val="22"/>
                <w:szCs w:val="22"/>
              </w:rPr>
              <w:t xml:space="preserve">Department of Education and Training </w:t>
            </w:r>
            <w:r w:rsidRPr="008B6170">
              <w:rPr>
                <w:rFonts w:ascii="Arial" w:hAnsi="Arial" w:cs="Arial"/>
                <w:sz w:val="22"/>
                <w:szCs w:val="22"/>
              </w:rPr>
              <w:t xml:space="preserve">is committed to improving student outcomes in all </w:t>
            </w:r>
            <w:smartTag w:uri="urn:schemas-microsoft-com:office:smarttags" w:element="place">
              <w:smartTag w:uri="urn:schemas-microsoft-com:office:smarttags" w:element="State">
                <w:r w:rsidRPr="008B6170">
                  <w:rPr>
                    <w:rFonts w:ascii="Arial" w:hAnsi="Arial" w:cs="Arial"/>
                    <w:sz w:val="22"/>
                    <w:szCs w:val="22"/>
                  </w:rPr>
                  <w:t>Queensland</w:t>
                </w:r>
              </w:smartTag>
            </w:smartTag>
            <w:r w:rsidRPr="008B6170">
              <w:rPr>
                <w:rFonts w:ascii="Arial" w:hAnsi="Arial" w:cs="Arial"/>
                <w:sz w:val="22"/>
                <w:szCs w:val="22"/>
              </w:rPr>
              <w:t xml:space="preserve"> schools and Turnaround Teams is one of </w:t>
            </w:r>
            <w:r>
              <w:rPr>
                <w:rFonts w:ascii="Arial" w:hAnsi="Arial" w:cs="Arial"/>
                <w:sz w:val="22"/>
                <w:szCs w:val="22"/>
              </w:rPr>
              <w:t xml:space="preserve">the broader reforms </w:t>
            </w:r>
            <w:r w:rsidRPr="008B6170">
              <w:rPr>
                <w:rFonts w:ascii="Arial" w:hAnsi="Arial" w:cs="Arial"/>
                <w:sz w:val="22"/>
                <w:szCs w:val="22"/>
              </w:rPr>
              <w:t>which will help achieve this result</w:t>
            </w:r>
            <w:r>
              <w:rPr>
                <w:rFonts w:ascii="Arial" w:hAnsi="Arial" w:cs="Arial"/>
                <w:sz w:val="22"/>
                <w:szCs w:val="22"/>
              </w:rPr>
              <w:t>.</w:t>
            </w:r>
          </w:p>
          <w:p w:rsidR="008B6170" w:rsidRDefault="008B6170" w:rsidP="008B6170">
            <w:pPr>
              <w:rPr>
                <w:rFonts w:ascii="Arial" w:hAnsi="Arial" w:cs="Arial"/>
                <w:sz w:val="22"/>
                <w:szCs w:val="22"/>
              </w:rPr>
            </w:pPr>
          </w:p>
          <w:p w:rsidR="008B6170" w:rsidRPr="008B6170" w:rsidRDefault="008B6170" w:rsidP="008B6170">
            <w:pPr>
              <w:rPr>
                <w:rFonts w:ascii="Arial" w:hAnsi="Arial" w:cs="Arial"/>
                <w:sz w:val="22"/>
                <w:szCs w:val="22"/>
              </w:rPr>
            </w:pPr>
            <w:r w:rsidRPr="008B6170">
              <w:rPr>
                <w:rFonts w:ascii="Arial" w:hAnsi="Arial" w:cs="Arial"/>
                <w:sz w:val="22"/>
                <w:szCs w:val="22"/>
              </w:rPr>
              <w:t>Turnaround Teams provide targeted specialist advice to school leaders, teachers, other staff, students and parents  to ensure whole school, innovative and flexible approaches to address issues such as literacy and numeracy, student wellbeing and data analysis.</w:t>
            </w:r>
          </w:p>
          <w:p w:rsidR="008B6170" w:rsidRPr="008B6170" w:rsidRDefault="008B6170" w:rsidP="008B6170">
            <w:pPr>
              <w:rPr>
                <w:rFonts w:ascii="Arial" w:hAnsi="Arial" w:cs="Arial"/>
                <w:sz w:val="22"/>
                <w:szCs w:val="22"/>
              </w:rPr>
            </w:pPr>
          </w:p>
          <w:p w:rsidR="008B6170" w:rsidRPr="008B6170" w:rsidRDefault="008B6170" w:rsidP="008B6170">
            <w:pPr>
              <w:rPr>
                <w:rFonts w:ascii="Arial" w:hAnsi="Arial" w:cs="Arial"/>
                <w:sz w:val="22"/>
                <w:szCs w:val="22"/>
              </w:rPr>
            </w:pPr>
            <w:r w:rsidRPr="008B6170">
              <w:rPr>
                <w:rFonts w:ascii="Arial" w:hAnsi="Arial" w:cs="Arial"/>
                <w:sz w:val="22"/>
                <w:szCs w:val="22"/>
              </w:rPr>
              <w:t>Each team includes experienced teachers with expertise in areas such as curriculum planning and implementation, literacy and numeracy teaching, assessment, student wellbeing and data analysis and will be led by an Executive Director – School Improvement.</w:t>
            </w:r>
          </w:p>
          <w:p w:rsidR="008B6170" w:rsidRPr="008B6170" w:rsidRDefault="008B6170" w:rsidP="008B6170">
            <w:pPr>
              <w:rPr>
                <w:rFonts w:ascii="Arial" w:hAnsi="Arial" w:cs="Arial"/>
                <w:sz w:val="22"/>
                <w:szCs w:val="22"/>
              </w:rPr>
            </w:pPr>
          </w:p>
          <w:p w:rsidR="008B6170" w:rsidRPr="008B6170" w:rsidRDefault="0074743C" w:rsidP="008B6170">
            <w:pPr>
              <w:rPr>
                <w:rFonts w:ascii="Arial" w:hAnsi="Arial" w:cs="Arial"/>
                <w:sz w:val="22"/>
                <w:szCs w:val="22"/>
              </w:rPr>
            </w:pPr>
            <w:r>
              <w:rPr>
                <w:rFonts w:ascii="Arial" w:hAnsi="Arial" w:cs="Arial"/>
                <w:sz w:val="22"/>
                <w:szCs w:val="22"/>
              </w:rPr>
              <w:t>After significant planning and consultation in late 2009, t</w:t>
            </w:r>
            <w:r w:rsidR="008B6170" w:rsidRPr="008B6170">
              <w:rPr>
                <w:rFonts w:ascii="Arial" w:hAnsi="Arial" w:cs="Arial"/>
                <w:sz w:val="22"/>
                <w:szCs w:val="22"/>
              </w:rPr>
              <w:t xml:space="preserve">he first turnaround team of four specialist teachers began work in term </w:t>
            </w:r>
            <w:r>
              <w:rPr>
                <w:rFonts w:ascii="Arial" w:hAnsi="Arial" w:cs="Arial"/>
                <w:sz w:val="22"/>
                <w:szCs w:val="22"/>
              </w:rPr>
              <w:t xml:space="preserve">1, </w:t>
            </w:r>
            <w:r w:rsidR="008B6170" w:rsidRPr="008B6170">
              <w:rPr>
                <w:rFonts w:ascii="Arial" w:hAnsi="Arial" w:cs="Arial"/>
                <w:sz w:val="22"/>
                <w:szCs w:val="22"/>
              </w:rPr>
              <w:t xml:space="preserve">2010 in the </w:t>
            </w:r>
            <w:smartTag w:uri="urn:schemas-microsoft-com:office:smarttags" w:element="place">
              <w:smartTag w:uri="urn:schemas-microsoft-com:office:smarttags" w:element="PlaceName">
                <w:r w:rsidR="008B6170" w:rsidRPr="008B6170">
                  <w:rPr>
                    <w:rFonts w:ascii="Arial" w:hAnsi="Arial" w:cs="Arial"/>
                    <w:sz w:val="22"/>
                    <w:szCs w:val="22"/>
                  </w:rPr>
                  <w:t>Wide</w:t>
                </w:r>
              </w:smartTag>
              <w:r w:rsidR="008B6170" w:rsidRPr="008B6170">
                <w:rPr>
                  <w:rFonts w:ascii="Arial" w:hAnsi="Arial" w:cs="Arial"/>
                  <w:sz w:val="22"/>
                  <w:szCs w:val="22"/>
                </w:rPr>
                <w:t xml:space="preserve"> </w:t>
              </w:r>
              <w:smartTag w:uri="urn:schemas-microsoft-com:office:smarttags" w:element="PlaceType">
                <w:r w:rsidR="008B6170" w:rsidRPr="008B6170">
                  <w:rPr>
                    <w:rFonts w:ascii="Arial" w:hAnsi="Arial" w:cs="Arial"/>
                    <w:sz w:val="22"/>
                    <w:szCs w:val="22"/>
                  </w:rPr>
                  <w:t>Bay</w:t>
                </w:r>
              </w:smartTag>
            </w:smartTag>
            <w:r w:rsidR="008B6170" w:rsidRPr="008B6170">
              <w:rPr>
                <w:rFonts w:ascii="Arial" w:hAnsi="Arial" w:cs="Arial"/>
                <w:sz w:val="22"/>
                <w:szCs w:val="22"/>
              </w:rPr>
              <w:t xml:space="preserve"> area</w:t>
            </w:r>
            <w:r>
              <w:rPr>
                <w:rFonts w:ascii="Arial" w:hAnsi="Arial" w:cs="Arial"/>
                <w:sz w:val="22"/>
                <w:szCs w:val="22"/>
              </w:rPr>
              <w:t xml:space="preserve">.  </w:t>
            </w:r>
            <w:r w:rsidR="008B6170" w:rsidRPr="008B6170">
              <w:rPr>
                <w:rFonts w:ascii="Arial" w:hAnsi="Arial" w:cs="Arial"/>
                <w:sz w:val="22"/>
                <w:szCs w:val="22"/>
              </w:rPr>
              <w:t xml:space="preserve">Anecdotal evidence from principals and teachers indicates the team is </w:t>
            </w:r>
            <w:r>
              <w:rPr>
                <w:rFonts w:ascii="Arial" w:hAnsi="Arial" w:cs="Arial"/>
                <w:sz w:val="22"/>
                <w:szCs w:val="22"/>
              </w:rPr>
              <w:t xml:space="preserve">directly </w:t>
            </w:r>
            <w:r w:rsidR="008B6170" w:rsidRPr="008B6170">
              <w:rPr>
                <w:rFonts w:ascii="Arial" w:hAnsi="Arial" w:cs="Arial"/>
                <w:sz w:val="22"/>
                <w:szCs w:val="22"/>
              </w:rPr>
              <w:t>helping improve school performance.</w:t>
            </w:r>
            <w:r>
              <w:rPr>
                <w:rFonts w:ascii="Arial" w:hAnsi="Arial" w:cs="Arial"/>
                <w:sz w:val="22"/>
                <w:szCs w:val="22"/>
              </w:rPr>
              <w:t xml:space="preserve">  The outcomes of the evaluation of this team will be available at the end of 2010 and will be included in the </w:t>
            </w:r>
            <w:r w:rsidR="00700A4C" w:rsidRPr="00DE5B0A">
              <w:rPr>
                <w:rFonts w:ascii="Arial" w:eastAsia="SimSun" w:hAnsi="Arial" w:cs="Arial"/>
                <w:i/>
                <w:sz w:val="22"/>
                <w:szCs w:val="22"/>
              </w:rPr>
              <w:t xml:space="preserve">Smarter Schools National Partnership Agreements: </w:t>
            </w:r>
            <w:smartTag w:uri="urn:schemas-microsoft-com:office:smarttags" w:element="place">
              <w:smartTag w:uri="urn:schemas-microsoft-com:office:smarttags" w:element="State">
                <w:r w:rsidR="00700A4C" w:rsidRPr="00DE5B0A">
                  <w:rPr>
                    <w:rFonts w:ascii="Arial" w:eastAsia="SimSun" w:hAnsi="Arial" w:cs="Arial"/>
                    <w:i/>
                    <w:sz w:val="22"/>
                    <w:szCs w:val="22"/>
                  </w:rPr>
                  <w:t>Queensland</w:t>
                </w:r>
              </w:smartTag>
            </w:smartTag>
            <w:r w:rsidR="00700A4C" w:rsidRPr="00DE5B0A">
              <w:rPr>
                <w:rFonts w:ascii="Arial" w:eastAsia="SimSun" w:hAnsi="Arial" w:cs="Arial"/>
                <w:i/>
                <w:sz w:val="22"/>
                <w:szCs w:val="22"/>
              </w:rPr>
              <w:t xml:space="preserve"> Annual Report 2010</w:t>
            </w:r>
            <w:r>
              <w:rPr>
                <w:rFonts w:ascii="Arial" w:hAnsi="Arial" w:cs="Arial"/>
                <w:sz w:val="22"/>
                <w:szCs w:val="22"/>
              </w:rPr>
              <w:t>.</w:t>
            </w:r>
          </w:p>
          <w:p w:rsidR="008B6170" w:rsidRPr="008B6170" w:rsidRDefault="008B6170" w:rsidP="008B6170">
            <w:pPr>
              <w:rPr>
                <w:rFonts w:ascii="Arial" w:hAnsi="Arial" w:cs="Arial"/>
                <w:sz w:val="22"/>
                <w:szCs w:val="22"/>
              </w:rPr>
            </w:pPr>
          </w:p>
          <w:p w:rsidR="0074743C" w:rsidRDefault="0074743C" w:rsidP="008B6170">
            <w:pPr>
              <w:rPr>
                <w:rFonts w:ascii="Arial" w:hAnsi="Arial" w:cs="Arial"/>
                <w:sz w:val="22"/>
                <w:szCs w:val="22"/>
              </w:rPr>
            </w:pPr>
            <w:r>
              <w:rPr>
                <w:rFonts w:ascii="Arial" w:hAnsi="Arial" w:cs="Arial"/>
                <w:sz w:val="22"/>
                <w:szCs w:val="22"/>
              </w:rPr>
              <w:t xml:space="preserve">A </w:t>
            </w:r>
            <w:r w:rsidRPr="008B6170">
              <w:rPr>
                <w:rFonts w:ascii="Arial" w:hAnsi="Arial" w:cs="Arial"/>
                <w:sz w:val="22"/>
                <w:szCs w:val="22"/>
              </w:rPr>
              <w:t>second Turnaround Team has commenced working with 12 schools from the beginning of term 2</w:t>
            </w:r>
            <w:r>
              <w:rPr>
                <w:rFonts w:ascii="Arial" w:hAnsi="Arial" w:cs="Arial"/>
                <w:sz w:val="22"/>
                <w:szCs w:val="22"/>
              </w:rPr>
              <w:t>, 2010</w:t>
            </w:r>
            <w:r w:rsidRPr="008B6170">
              <w:rPr>
                <w:rFonts w:ascii="Arial" w:hAnsi="Arial" w:cs="Arial"/>
                <w:sz w:val="22"/>
                <w:szCs w:val="22"/>
              </w:rPr>
              <w:t xml:space="preserve"> in the Darling Downs South West Region to help lift student performance.</w:t>
            </w:r>
          </w:p>
          <w:p w:rsidR="0074743C" w:rsidRDefault="0074743C" w:rsidP="008B6170">
            <w:pPr>
              <w:rPr>
                <w:rFonts w:ascii="Arial" w:hAnsi="Arial" w:cs="Arial"/>
                <w:sz w:val="22"/>
                <w:szCs w:val="22"/>
              </w:rPr>
            </w:pPr>
          </w:p>
          <w:p w:rsidR="008B6170" w:rsidRPr="008B6170" w:rsidRDefault="0074743C" w:rsidP="008B6170">
            <w:pPr>
              <w:rPr>
                <w:rFonts w:ascii="Arial" w:hAnsi="Arial" w:cs="Arial"/>
                <w:sz w:val="22"/>
                <w:szCs w:val="22"/>
              </w:rPr>
            </w:pPr>
            <w:r>
              <w:rPr>
                <w:rFonts w:ascii="Arial" w:hAnsi="Arial" w:cs="Arial"/>
                <w:sz w:val="22"/>
                <w:szCs w:val="22"/>
              </w:rPr>
              <w:t>Furthermore, i</w:t>
            </w:r>
            <w:r w:rsidR="008B6170" w:rsidRPr="008B6170">
              <w:rPr>
                <w:rFonts w:ascii="Arial" w:hAnsi="Arial" w:cs="Arial"/>
                <w:sz w:val="22"/>
                <w:szCs w:val="22"/>
              </w:rPr>
              <w:t xml:space="preserve">n July 2010 another </w:t>
            </w:r>
            <w:r w:rsidR="00700A4C">
              <w:rPr>
                <w:rFonts w:ascii="Arial" w:hAnsi="Arial" w:cs="Arial"/>
                <w:sz w:val="22"/>
                <w:szCs w:val="22"/>
              </w:rPr>
              <w:t xml:space="preserve">eight </w:t>
            </w:r>
            <w:r w:rsidR="008B6170" w:rsidRPr="008B6170">
              <w:rPr>
                <w:rFonts w:ascii="Arial" w:hAnsi="Arial" w:cs="Arial"/>
                <w:sz w:val="22"/>
                <w:szCs w:val="22"/>
              </w:rPr>
              <w:t>teams will begin working with schools making a tota</w:t>
            </w:r>
            <w:r>
              <w:rPr>
                <w:rFonts w:ascii="Arial" w:hAnsi="Arial" w:cs="Arial"/>
                <w:sz w:val="22"/>
                <w:szCs w:val="22"/>
              </w:rPr>
              <w:t>l of ten teams across the State.  This amounts to a</w:t>
            </w:r>
            <w:r w:rsidR="008B6170" w:rsidRPr="008B6170">
              <w:rPr>
                <w:rFonts w:ascii="Arial" w:hAnsi="Arial" w:cs="Arial"/>
                <w:sz w:val="22"/>
                <w:szCs w:val="22"/>
              </w:rPr>
              <w:t xml:space="preserve">t least one team in each of the </w:t>
            </w:r>
            <w:r>
              <w:rPr>
                <w:rFonts w:ascii="Arial" w:hAnsi="Arial" w:cs="Arial"/>
                <w:sz w:val="22"/>
                <w:szCs w:val="22"/>
              </w:rPr>
              <w:t>seven state</w:t>
            </w:r>
            <w:r w:rsidR="008B6170" w:rsidRPr="008B6170">
              <w:rPr>
                <w:rFonts w:ascii="Arial" w:hAnsi="Arial" w:cs="Arial"/>
                <w:sz w:val="22"/>
                <w:szCs w:val="22"/>
              </w:rPr>
              <w:t xml:space="preserve"> education regions.</w:t>
            </w:r>
          </w:p>
          <w:p w:rsidR="00E045B5" w:rsidRPr="006C6F91" w:rsidRDefault="00E045B5" w:rsidP="0074743C">
            <w:pPr>
              <w:pStyle w:val="Default"/>
              <w:rPr>
                <w:color w:val="0000FF"/>
                <w:sz w:val="18"/>
                <w:szCs w:val="18"/>
              </w:rPr>
            </w:pPr>
          </w:p>
        </w:tc>
      </w:tr>
    </w:tbl>
    <w:p w:rsidR="00F61A15" w:rsidRDefault="00F61A15">
      <w:r>
        <w:rPr>
          <w:b/>
          <w:bCs/>
        </w:rPr>
        <w:lastRenderedPageBreak/>
        <w:br w:type="page"/>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8167"/>
      </w:tblGrid>
      <w:tr w:rsidR="0062131B" w:rsidRPr="006C6F91" w:rsidTr="006C6F91">
        <w:tc>
          <w:tcPr>
            <w:tcW w:w="10260" w:type="dxa"/>
            <w:gridSpan w:val="2"/>
            <w:shd w:val="clear" w:color="auto" w:fill="99CCFF"/>
          </w:tcPr>
          <w:p w:rsidR="0062131B" w:rsidRPr="00615F32" w:rsidRDefault="00F103BA" w:rsidP="006C6F91">
            <w:pPr>
              <w:pStyle w:val="Heading1"/>
              <w:jc w:val="center"/>
            </w:pPr>
            <w:r w:rsidRPr="006C6F91">
              <w:rPr>
                <w:color w:val="3366FF"/>
                <w:sz w:val="22"/>
              </w:rPr>
              <w:br w:type="page"/>
            </w:r>
            <w:r w:rsidR="001F14DB" w:rsidRPr="006C6F91">
              <w:rPr>
                <w:color w:val="3366FF"/>
                <w:sz w:val="22"/>
              </w:rPr>
              <w:br w:type="page"/>
            </w:r>
            <w:r w:rsidR="0062131B" w:rsidRPr="00615F32">
              <w:t xml:space="preserve">Section 4 – </w:t>
            </w:r>
            <w:r w:rsidR="00274584" w:rsidRPr="00615F32">
              <w:t xml:space="preserve">Literacy and Numeracy </w:t>
            </w:r>
          </w:p>
        </w:tc>
      </w:tr>
      <w:tr w:rsidR="0062131B" w:rsidRPr="006C6F91" w:rsidTr="006C6F91">
        <w:tc>
          <w:tcPr>
            <w:tcW w:w="10260" w:type="dxa"/>
            <w:gridSpan w:val="2"/>
          </w:tcPr>
          <w:p w:rsidR="00300A8C" w:rsidRPr="006C6F91" w:rsidRDefault="00300A8C" w:rsidP="00300A8C">
            <w:pPr>
              <w:pStyle w:val="Default"/>
              <w:rPr>
                <w:b/>
                <w:color w:val="0000FF"/>
                <w:sz w:val="22"/>
                <w:szCs w:val="22"/>
                <w:lang w:eastAsia="en-US"/>
              </w:rPr>
            </w:pPr>
          </w:p>
          <w:p w:rsidR="00300A8C" w:rsidRPr="006C6F91" w:rsidRDefault="00300A8C" w:rsidP="006C6F91">
            <w:pPr>
              <w:autoSpaceDE w:val="0"/>
              <w:autoSpaceDN w:val="0"/>
              <w:adjustRightInd w:val="0"/>
              <w:spacing w:before="120"/>
              <w:rPr>
                <w:rFonts w:ascii="Arial" w:hAnsi="Arial" w:cs="Arial"/>
                <w:b/>
                <w:sz w:val="22"/>
                <w:szCs w:val="22"/>
              </w:rPr>
            </w:pPr>
            <w:r w:rsidRPr="006C6F91">
              <w:rPr>
                <w:rFonts w:ascii="Arial" w:hAnsi="Arial" w:cs="Arial"/>
                <w:b/>
                <w:sz w:val="22"/>
                <w:szCs w:val="22"/>
              </w:rPr>
              <w:t xml:space="preserve">Progress </w:t>
            </w:r>
            <w:r w:rsidR="002D7EE1" w:rsidRPr="006C6F91">
              <w:rPr>
                <w:rFonts w:ascii="Arial" w:hAnsi="Arial" w:cs="Arial"/>
                <w:b/>
                <w:sz w:val="22"/>
                <w:szCs w:val="22"/>
              </w:rPr>
              <w:t>s</w:t>
            </w:r>
            <w:r w:rsidRPr="006C6F91">
              <w:rPr>
                <w:rFonts w:ascii="Arial" w:hAnsi="Arial" w:cs="Arial"/>
                <w:b/>
                <w:sz w:val="22"/>
                <w:szCs w:val="22"/>
              </w:rPr>
              <w:t>tatement</w:t>
            </w:r>
          </w:p>
          <w:p w:rsidR="00BC3BED" w:rsidRPr="006C6F91" w:rsidRDefault="00BC3BED" w:rsidP="00BC3BED">
            <w:pPr>
              <w:pStyle w:val="Default"/>
              <w:rPr>
                <w:color w:val="auto"/>
                <w:sz w:val="22"/>
                <w:szCs w:val="22"/>
                <w:lang w:eastAsia="en-US"/>
              </w:rPr>
            </w:pPr>
            <w:r w:rsidRPr="006C6F91">
              <w:rPr>
                <w:color w:val="auto"/>
                <w:sz w:val="22"/>
                <w:szCs w:val="22"/>
                <w:lang w:eastAsia="en-US"/>
              </w:rPr>
              <w:t xml:space="preserve">The </w:t>
            </w:r>
            <w:r w:rsidRPr="006C6F91">
              <w:rPr>
                <w:i/>
                <w:color w:val="auto"/>
                <w:sz w:val="22"/>
                <w:szCs w:val="22"/>
                <w:lang w:eastAsia="en-US"/>
              </w:rPr>
              <w:t>National Partnership Agreement on Literacy and Numeracy</w:t>
            </w:r>
            <w:r w:rsidRPr="006C6F91">
              <w:rPr>
                <w:color w:val="auto"/>
                <w:sz w:val="22"/>
                <w:szCs w:val="22"/>
                <w:lang w:eastAsia="en-US"/>
              </w:rPr>
              <w:t xml:space="preserve"> supports ambitious, nationally significant reforms which aim to improve the literacy and numeracy outcomes of all students, particularly those most in need.  A suite of literacy and numeracy strategies will be implemented to improve literacy and numeracy outcomes for targeted schools, school communities and students.</w:t>
            </w:r>
          </w:p>
          <w:p w:rsidR="00BC3BED" w:rsidRPr="006C6F91" w:rsidRDefault="00BC3BED" w:rsidP="00BC3BED">
            <w:pPr>
              <w:pStyle w:val="Default"/>
              <w:rPr>
                <w:color w:val="auto"/>
                <w:sz w:val="22"/>
                <w:szCs w:val="22"/>
                <w:lang w:eastAsia="en-US"/>
              </w:rPr>
            </w:pPr>
          </w:p>
          <w:p w:rsidR="00BC3BED" w:rsidRPr="006C6F91" w:rsidRDefault="00BC3BED" w:rsidP="00BC3BED">
            <w:pPr>
              <w:pStyle w:val="Default"/>
              <w:rPr>
                <w:color w:val="auto"/>
                <w:sz w:val="22"/>
                <w:szCs w:val="22"/>
                <w:lang w:eastAsia="en-US"/>
              </w:rPr>
            </w:pPr>
            <w:r w:rsidRPr="006C6F91">
              <w:rPr>
                <w:color w:val="auto"/>
                <w:sz w:val="22"/>
                <w:szCs w:val="22"/>
                <w:lang w:eastAsia="en-US"/>
              </w:rPr>
              <w:t xml:space="preserve">A key outcome of this </w:t>
            </w:r>
            <w:r w:rsidR="00A92AB9">
              <w:rPr>
                <w:color w:val="auto"/>
                <w:sz w:val="22"/>
                <w:szCs w:val="22"/>
                <w:lang w:eastAsia="en-US"/>
              </w:rPr>
              <w:t xml:space="preserve">National Partnership </w:t>
            </w:r>
            <w:r w:rsidRPr="006C6F91">
              <w:rPr>
                <w:color w:val="auto"/>
                <w:sz w:val="22"/>
                <w:szCs w:val="22"/>
                <w:lang w:eastAsia="en-US"/>
              </w:rPr>
              <w:t>Agreement will be to build a national understanding of what works</w:t>
            </w:r>
            <w:r w:rsidR="00980B4F">
              <w:rPr>
                <w:color w:val="auto"/>
                <w:sz w:val="22"/>
                <w:szCs w:val="22"/>
                <w:lang w:eastAsia="en-US"/>
              </w:rPr>
              <w:t>,</w:t>
            </w:r>
            <w:r w:rsidRPr="006C6F91">
              <w:rPr>
                <w:color w:val="auto"/>
                <w:sz w:val="22"/>
                <w:szCs w:val="22"/>
                <w:lang w:eastAsia="en-US"/>
              </w:rPr>
              <w:t xml:space="preserve"> and a shared accountability for the literacy and numeracy achievement of </w:t>
            </w:r>
            <w:smartTag w:uri="urn:schemas-microsoft-com:office:smarttags" w:element="place">
              <w:smartTag w:uri="urn:schemas-microsoft-com:office:smarttags" w:element="State">
                <w:r w:rsidRPr="006C6F91">
                  <w:rPr>
                    <w:color w:val="auto"/>
                    <w:sz w:val="22"/>
                    <w:szCs w:val="22"/>
                    <w:lang w:eastAsia="en-US"/>
                  </w:rPr>
                  <w:t>Queensland</w:t>
                </w:r>
              </w:smartTag>
            </w:smartTag>
            <w:r w:rsidRPr="006C6F91">
              <w:rPr>
                <w:color w:val="auto"/>
                <w:sz w:val="22"/>
                <w:szCs w:val="22"/>
                <w:lang w:eastAsia="en-US"/>
              </w:rPr>
              <w:t xml:space="preserve"> students.</w:t>
            </w:r>
          </w:p>
          <w:p w:rsidR="00BC3BED" w:rsidRPr="006C6F91" w:rsidRDefault="00BC3BED" w:rsidP="00BC3BED">
            <w:pPr>
              <w:pStyle w:val="Default"/>
              <w:rPr>
                <w:color w:val="auto"/>
                <w:sz w:val="22"/>
                <w:szCs w:val="22"/>
                <w:lang w:eastAsia="en-US"/>
              </w:rPr>
            </w:pPr>
          </w:p>
          <w:p w:rsidR="00BC3BED" w:rsidRPr="006C6F91" w:rsidRDefault="00BC3BED" w:rsidP="00BC3BED">
            <w:pPr>
              <w:pStyle w:val="Default"/>
              <w:rPr>
                <w:color w:val="auto"/>
                <w:sz w:val="22"/>
                <w:szCs w:val="22"/>
                <w:lang w:eastAsia="en-US"/>
              </w:rPr>
            </w:pPr>
            <w:smartTag w:uri="urn:schemas-microsoft-com:office:smarttags" w:element="place">
              <w:smartTag w:uri="urn:schemas-microsoft-com:office:smarttags" w:element="State">
                <w:r w:rsidRPr="006C6F91">
                  <w:rPr>
                    <w:color w:val="auto"/>
                    <w:sz w:val="22"/>
                    <w:szCs w:val="22"/>
                    <w:lang w:eastAsia="en-US"/>
                  </w:rPr>
                  <w:t>Queensland</w:t>
                </w:r>
              </w:smartTag>
            </w:smartTag>
            <w:r w:rsidRPr="006C6F91">
              <w:rPr>
                <w:color w:val="auto"/>
                <w:sz w:val="22"/>
                <w:szCs w:val="22"/>
                <w:lang w:eastAsia="en-US"/>
              </w:rPr>
              <w:t xml:space="preserve"> is committed to improving the literacy and numeracy achievements for all students in all schools.  This requires a considered and strategic approach, a commitment to ongoing implementation of long</w:t>
            </w:r>
            <w:r w:rsidR="007C4197">
              <w:rPr>
                <w:color w:val="auto"/>
                <w:sz w:val="22"/>
                <w:szCs w:val="22"/>
                <w:lang w:eastAsia="en-US"/>
              </w:rPr>
              <w:t>-</w:t>
            </w:r>
            <w:r w:rsidRPr="006C6F91">
              <w:rPr>
                <w:color w:val="auto"/>
                <w:sz w:val="22"/>
                <w:szCs w:val="22"/>
                <w:lang w:eastAsia="en-US"/>
              </w:rPr>
              <w:t xml:space="preserve">term educational reform and the refinement of policies and strategies to improve every student’s achievement as well as closing the gap for those students below the national minimum standard.  </w:t>
            </w:r>
          </w:p>
          <w:p w:rsidR="00BC3BED" w:rsidRPr="006C6F91" w:rsidRDefault="00BC3BED" w:rsidP="00BC3BED">
            <w:pPr>
              <w:pStyle w:val="Default"/>
              <w:rPr>
                <w:color w:val="auto"/>
                <w:sz w:val="22"/>
                <w:szCs w:val="22"/>
                <w:lang w:eastAsia="en-US"/>
              </w:rPr>
            </w:pPr>
          </w:p>
          <w:p w:rsidR="00A92AB9" w:rsidRDefault="00BC3BED" w:rsidP="00BC3BED">
            <w:pPr>
              <w:pStyle w:val="Default"/>
              <w:rPr>
                <w:color w:val="auto"/>
                <w:sz w:val="22"/>
                <w:szCs w:val="22"/>
                <w:lang w:eastAsia="en-US"/>
              </w:rPr>
            </w:pPr>
            <w:smartTag w:uri="urn:schemas-microsoft-com:office:smarttags" w:element="place">
              <w:smartTag w:uri="urn:schemas-microsoft-com:office:smarttags" w:element="State">
                <w:r w:rsidRPr="006C6F91">
                  <w:rPr>
                    <w:color w:val="auto"/>
                    <w:sz w:val="22"/>
                    <w:szCs w:val="22"/>
                    <w:lang w:eastAsia="en-US"/>
                  </w:rPr>
                  <w:t>Queensland</w:t>
                </w:r>
              </w:smartTag>
            </w:smartTag>
            <w:r w:rsidRPr="006C6F91">
              <w:rPr>
                <w:color w:val="auto"/>
                <w:sz w:val="22"/>
                <w:szCs w:val="22"/>
                <w:lang w:eastAsia="en-US"/>
              </w:rPr>
              <w:t xml:space="preserve">’s </w:t>
            </w:r>
            <w:r w:rsidR="007C4197">
              <w:rPr>
                <w:color w:val="auto"/>
                <w:sz w:val="22"/>
                <w:szCs w:val="22"/>
                <w:lang w:eastAsia="en-US"/>
              </w:rPr>
              <w:t xml:space="preserve">National Partnership </w:t>
            </w:r>
            <w:r w:rsidRPr="006C6F91">
              <w:rPr>
                <w:color w:val="auto"/>
                <w:sz w:val="22"/>
                <w:szCs w:val="22"/>
                <w:lang w:eastAsia="en-US"/>
              </w:rPr>
              <w:t xml:space="preserve">Agreement has been developed to support a targeted cohort of schools, the majority of which have a high proportion of students at or below the national minimal standard of achievement (NAPLAN, 2008).  </w:t>
            </w:r>
          </w:p>
          <w:p w:rsidR="00A92AB9" w:rsidRDefault="00A92AB9" w:rsidP="00BC3BED">
            <w:pPr>
              <w:pStyle w:val="Default"/>
              <w:rPr>
                <w:color w:val="auto"/>
                <w:sz w:val="22"/>
                <w:szCs w:val="22"/>
                <w:lang w:eastAsia="en-US"/>
              </w:rPr>
            </w:pPr>
          </w:p>
          <w:p w:rsidR="00BC3BED" w:rsidRPr="006C6F91" w:rsidRDefault="00BC3BED" w:rsidP="00BC3BED">
            <w:pPr>
              <w:pStyle w:val="Default"/>
              <w:rPr>
                <w:color w:val="auto"/>
                <w:sz w:val="22"/>
                <w:szCs w:val="22"/>
                <w:lang w:eastAsia="en-US"/>
              </w:rPr>
            </w:pPr>
            <w:r w:rsidRPr="006C6F91">
              <w:rPr>
                <w:color w:val="auto"/>
                <w:sz w:val="22"/>
                <w:szCs w:val="22"/>
                <w:lang w:eastAsia="en-US"/>
              </w:rPr>
              <w:t xml:space="preserve">While it should be acknowledged that student achievement is influenced by a range of factors, both within and beyond the school’s control, this </w:t>
            </w:r>
            <w:r w:rsidR="007C4197">
              <w:rPr>
                <w:color w:val="auto"/>
                <w:sz w:val="22"/>
                <w:szCs w:val="22"/>
                <w:lang w:eastAsia="en-US"/>
              </w:rPr>
              <w:t>National Partnership Agreemen</w:t>
            </w:r>
            <w:r w:rsidR="007C4197" w:rsidRPr="0019312D">
              <w:rPr>
                <w:color w:val="auto"/>
                <w:sz w:val="22"/>
                <w:szCs w:val="22"/>
                <w:lang w:eastAsia="en-US"/>
              </w:rPr>
              <w:t xml:space="preserve">t </w:t>
            </w:r>
            <w:r w:rsidRPr="0019312D">
              <w:rPr>
                <w:color w:val="auto"/>
                <w:sz w:val="22"/>
                <w:szCs w:val="22"/>
                <w:lang w:eastAsia="en-US"/>
              </w:rPr>
              <w:t xml:space="preserve">focuses </w:t>
            </w:r>
            <w:r w:rsidR="002E4C88" w:rsidRPr="0019312D">
              <w:rPr>
                <w:color w:val="auto"/>
                <w:sz w:val="22"/>
                <w:szCs w:val="22"/>
                <w:lang w:eastAsia="en-US"/>
              </w:rPr>
              <w:t xml:space="preserve">predominately </w:t>
            </w:r>
            <w:r w:rsidRPr="0019312D">
              <w:rPr>
                <w:color w:val="auto"/>
                <w:sz w:val="22"/>
                <w:szCs w:val="22"/>
                <w:lang w:eastAsia="en-US"/>
              </w:rPr>
              <w:t>on school factors</w:t>
            </w:r>
            <w:r w:rsidRPr="006C6F91">
              <w:rPr>
                <w:color w:val="auto"/>
                <w:sz w:val="22"/>
                <w:szCs w:val="22"/>
                <w:lang w:eastAsia="en-US"/>
              </w:rPr>
              <w:t>.  Integral to this, is a systemic commitment to strengthening accountability, curriculum leadership and quality teaching in every school, every classroom, every school day.</w:t>
            </w:r>
          </w:p>
          <w:p w:rsidR="00BC3BED" w:rsidRPr="006C6F91" w:rsidRDefault="00BC3BED" w:rsidP="00BC3BED">
            <w:pPr>
              <w:pStyle w:val="Default"/>
              <w:rPr>
                <w:color w:val="auto"/>
                <w:sz w:val="22"/>
                <w:szCs w:val="22"/>
                <w:lang w:eastAsia="en-US"/>
              </w:rPr>
            </w:pPr>
          </w:p>
          <w:p w:rsidR="007C4197" w:rsidRPr="000E77AB" w:rsidRDefault="007C4197" w:rsidP="007C4197">
            <w:pPr>
              <w:pStyle w:val="Default"/>
              <w:rPr>
                <w:color w:val="auto"/>
                <w:sz w:val="22"/>
                <w:szCs w:val="22"/>
                <w:lang w:eastAsia="en-US"/>
              </w:rPr>
            </w:pPr>
            <w:r>
              <w:rPr>
                <w:color w:val="auto"/>
                <w:sz w:val="22"/>
                <w:szCs w:val="22"/>
                <w:lang w:eastAsia="en-US"/>
              </w:rPr>
              <w:t xml:space="preserve">In </w:t>
            </w:r>
            <w:smartTag w:uri="urn:schemas-microsoft-com:office:smarttags" w:element="place">
              <w:smartTag w:uri="urn:schemas-microsoft-com:office:smarttags" w:element="State">
                <w:r>
                  <w:rPr>
                    <w:color w:val="auto"/>
                    <w:sz w:val="22"/>
                    <w:szCs w:val="22"/>
                    <w:lang w:eastAsia="en-US"/>
                  </w:rPr>
                  <w:t>Queensland</w:t>
                </w:r>
              </w:smartTag>
            </w:smartTag>
            <w:r>
              <w:rPr>
                <w:color w:val="auto"/>
                <w:sz w:val="22"/>
                <w:szCs w:val="22"/>
                <w:lang w:eastAsia="en-US"/>
              </w:rPr>
              <w:t xml:space="preserve">, implementation of this Agreement is well underway and is proceeding on schedule.  </w:t>
            </w:r>
            <w:r w:rsidRPr="000E77AB">
              <w:rPr>
                <w:color w:val="auto"/>
                <w:sz w:val="22"/>
                <w:szCs w:val="22"/>
                <w:lang w:eastAsia="en-US"/>
              </w:rPr>
              <w:t xml:space="preserve">All milestones </w:t>
            </w:r>
            <w:r>
              <w:rPr>
                <w:color w:val="auto"/>
                <w:sz w:val="22"/>
                <w:szCs w:val="22"/>
                <w:lang w:eastAsia="en-US"/>
              </w:rPr>
              <w:t xml:space="preserve">scheduled for 2009 have been achieved, as detailed in the </w:t>
            </w:r>
            <w:r w:rsidRPr="00D57CA6">
              <w:rPr>
                <w:i/>
                <w:color w:val="auto"/>
                <w:sz w:val="22"/>
                <w:szCs w:val="22"/>
                <w:lang w:eastAsia="en-US"/>
              </w:rPr>
              <w:t>Bilateral Agreement</w:t>
            </w:r>
            <w:r w:rsidRPr="000E77AB">
              <w:rPr>
                <w:color w:val="auto"/>
                <w:sz w:val="22"/>
                <w:szCs w:val="22"/>
                <w:lang w:eastAsia="en-US"/>
              </w:rPr>
              <w:t xml:space="preserve"> for the three </w:t>
            </w:r>
            <w:r w:rsidRPr="00D57CA6">
              <w:rPr>
                <w:i/>
                <w:color w:val="auto"/>
                <w:sz w:val="22"/>
                <w:szCs w:val="22"/>
                <w:lang w:eastAsia="en-US"/>
              </w:rPr>
              <w:t>Smarter Schools National Partnership Agreements</w:t>
            </w:r>
            <w:r>
              <w:rPr>
                <w:color w:val="auto"/>
                <w:sz w:val="22"/>
                <w:szCs w:val="22"/>
                <w:lang w:eastAsia="en-US"/>
              </w:rPr>
              <w:t>.</w:t>
            </w:r>
          </w:p>
          <w:p w:rsidR="00815D2A" w:rsidRDefault="00815D2A" w:rsidP="00DF79AD">
            <w:pPr>
              <w:pStyle w:val="Default"/>
              <w:rPr>
                <w:color w:val="auto"/>
                <w:sz w:val="22"/>
                <w:szCs w:val="22"/>
                <w:lang w:eastAsia="en-US"/>
              </w:rPr>
            </w:pPr>
          </w:p>
          <w:p w:rsidR="007C4197" w:rsidRPr="007C4197" w:rsidRDefault="00815D2A" w:rsidP="007C4197">
            <w:pPr>
              <w:pStyle w:val="Default"/>
              <w:rPr>
                <w:i/>
                <w:color w:val="auto"/>
                <w:sz w:val="22"/>
                <w:szCs w:val="22"/>
                <w:lang w:eastAsia="en-US"/>
              </w:rPr>
            </w:pPr>
            <w:r>
              <w:rPr>
                <w:color w:val="auto"/>
                <w:sz w:val="22"/>
                <w:szCs w:val="22"/>
                <w:lang w:eastAsia="en-US"/>
              </w:rPr>
              <w:t>For this Annual Report data is not available on the achievement of targets against the agreed upon measures (as the necessary t</w:t>
            </w:r>
            <w:r w:rsidR="007C4197">
              <w:rPr>
                <w:color w:val="auto"/>
                <w:sz w:val="22"/>
                <w:szCs w:val="22"/>
                <w:lang w:eastAsia="en-US"/>
              </w:rPr>
              <w:t>esting in 2010 has not occurred</w:t>
            </w:r>
            <w:r>
              <w:rPr>
                <w:color w:val="auto"/>
                <w:sz w:val="22"/>
                <w:szCs w:val="22"/>
                <w:lang w:eastAsia="en-US"/>
              </w:rPr>
              <w:t xml:space="preserve">, namely NAPLAN and other local testing).  This information will be provided in detail in the subsequent </w:t>
            </w:r>
            <w:r w:rsidR="007C4197" w:rsidRPr="007C4197">
              <w:rPr>
                <w:i/>
                <w:color w:val="auto"/>
                <w:sz w:val="22"/>
                <w:szCs w:val="22"/>
                <w:lang w:eastAsia="en-US"/>
              </w:rPr>
              <w:t xml:space="preserve">Smarter Schools National Partnership Agreements: </w:t>
            </w:r>
            <w:smartTag w:uri="urn:schemas-microsoft-com:office:smarttags" w:element="place">
              <w:smartTag w:uri="urn:schemas-microsoft-com:office:smarttags" w:element="State">
                <w:r w:rsidR="007C4197" w:rsidRPr="007C4197">
                  <w:rPr>
                    <w:i/>
                    <w:color w:val="auto"/>
                    <w:sz w:val="22"/>
                    <w:szCs w:val="22"/>
                    <w:lang w:eastAsia="en-US"/>
                  </w:rPr>
                  <w:t>Queensland</w:t>
                </w:r>
              </w:smartTag>
            </w:smartTag>
            <w:r w:rsidR="007C4197" w:rsidRPr="007C4197">
              <w:rPr>
                <w:i/>
                <w:color w:val="auto"/>
                <w:sz w:val="22"/>
                <w:szCs w:val="22"/>
                <w:lang w:eastAsia="en-US"/>
              </w:rPr>
              <w:t xml:space="preserve"> Annual Report 2010.</w:t>
            </w:r>
          </w:p>
          <w:p w:rsidR="00300A8C" w:rsidRPr="006C6F91" w:rsidRDefault="00300A8C" w:rsidP="00DF79AD">
            <w:pPr>
              <w:pStyle w:val="Default"/>
              <w:rPr>
                <w:color w:val="0000FF"/>
                <w:szCs w:val="22"/>
              </w:rPr>
            </w:pPr>
          </w:p>
        </w:tc>
      </w:tr>
      <w:tr w:rsidR="00BC3BED" w:rsidRPr="006C6F91" w:rsidTr="007C4197">
        <w:trPr>
          <w:trHeight w:val="575"/>
        </w:trPr>
        <w:tc>
          <w:tcPr>
            <w:tcW w:w="10260" w:type="dxa"/>
            <w:gridSpan w:val="2"/>
          </w:tcPr>
          <w:p w:rsidR="00BC3BED" w:rsidRPr="006C6F91" w:rsidRDefault="00BC3BED" w:rsidP="00815D2A">
            <w:pPr>
              <w:autoSpaceDE w:val="0"/>
              <w:autoSpaceDN w:val="0"/>
              <w:adjustRightInd w:val="0"/>
              <w:spacing w:before="120"/>
              <w:rPr>
                <w:rFonts w:ascii="Arial" w:hAnsi="Arial" w:cs="Arial"/>
                <w:b/>
                <w:sz w:val="22"/>
                <w:szCs w:val="22"/>
              </w:rPr>
            </w:pPr>
            <w:r w:rsidRPr="006C6F91">
              <w:rPr>
                <w:rFonts w:ascii="Arial" w:hAnsi="Arial" w:cs="Arial"/>
                <w:b/>
                <w:sz w:val="22"/>
                <w:szCs w:val="22"/>
              </w:rPr>
              <w:t xml:space="preserve">Milestones and </w:t>
            </w:r>
            <w:r w:rsidR="00815D2A">
              <w:rPr>
                <w:rFonts w:ascii="Arial" w:hAnsi="Arial" w:cs="Arial"/>
                <w:b/>
                <w:sz w:val="22"/>
                <w:szCs w:val="22"/>
              </w:rPr>
              <w:t>Measures</w:t>
            </w:r>
            <w:r w:rsidRPr="006C6F91">
              <w:rPr>
                <w:rFonts w:ascii="Arial" w:hAnsi="Arial" w:cs="Arial"/>
                <w:b/>
                <w:sz w:val="22"/>
                <w:szCs w:val="22"/>
              </w:rPr>
              <w:t xml:space="preserve"> </w:t>
            </w:r>
          </w:p>
        </w:tc>
      </w:tr>
      <w:tr w:rsidR="00BC3BED" w:rsidRPr="006C6F91" w:rsidTr="007C4197">
        <w:trPr>
          <w:trHeight w:val="240"/>
        </w:trPr>
        <w:tc>
          <w:tcPr>
            <w:tcW w:w="2093" w:type="dxa"/>
            <w:shd w:val="clear" w:color="auto" w:fill="C8ECFF"/>
          </w:tcPr>
          <w:p w:rsidR="00BC3BED" w:rsidRPr="005F3947" w:rsidRDefault="00BC3BED" w:rsidP="006C6F91">
            <w:pPr>
              <w:autoSpaceDE w:val="0"/>
              <w:autoSpaceDN w:val="0"/>
              <w:adjustRightInd w:val="0"/>
              <w:spacing w:before="120"/>
              <w:rPr>
                <w:rFonts w:ascii="Arial" w:hAnsi="Arial" w:cs="Arial"/>
                <w:b/>
                <w:sz w:val="18"/>
                <w:szCs w:val="18"/>
              </w:rPr>
            </w:pPr>
            <w:r w:rsidRPr="005F3947">
              <w:rPr>
                <w:rFonts w:ascii="Arial" w:hAnsi="Arial" w:cs="Arial"/>
                <w:b/>
                <w:sz w:val="18"/>
                <w:szCs w:val="18"/>
              </w:rPr>
              <w:t>Milestone</w:t>
            </w:r>
          </w:p>
        </w:tc>
        <w:tc>
          <w:tcPr>
            <w:tcW w:w="8167" w:type="dxa"/>
            <w:shd w:val="clear" w:color="auto" w:fill="C8ECFF"/>
          </w:tcPr>
          <w:p w:rsidR="00BC3BED" w:rsidRPr="006C6F91" w:rsidRDefault="00BC3BED" w:rsidP="006C6F91">
            <w:pPr>
              <w:autoSpaceDE w:val="0"/>
              <w:autoSpaceDN w:val="0"/>
              <w:adjustRightInd w:val="0"/>
              <w:spacing w:before="120"/>
              <w:rPr>
                <w:rFonts w:ascii="Arial" w:hAnsi="Arial" w:cs="Arial"/>
                <w:b/>
                <w:sz w:val="18"/>
                <w:szCs w:val="22"/>
              </w:rPr>
            </w:pPr>
            <w:r w:rsidRPr="006C6F91">
              <w:rPr>
                <w:rFonts w:ascii="Arial" w:hAnsi="Arial" w:cs="Arial"/>
                <w:b/>
                <w:sz w:val="18"/>
                <w:szCs w:val="22"/>
              </w:rPr>
              <w:t>Details of Achievement</w:t>
            </w:r>
          </w:p>
        </w:tc>
      </w:tr>
      <w:tr w:rsidR="005F3947" w:rsidRPr="005F3947" w:rsidTr="007C4197">
        <w:trPr>
          <w:trHeight w:val="240"/>
        </w:trPr>
        <w:tc>
          <w:tcPr>
            <w:tcW w:w="2093" w:type="dxa"/>
            <w:shd w:val="clear" w:color="auto" w:fill="C8ECFF"/>
          </w:tcPr>
          <w:p w:rsidR="005F3947" w:rsidRDefault="005F3947" w:rsidP="008022A3">
            <w:pPr>
              <w:autoSpaceDE w:val="0"/>
              <w:autoSpaceDN w:val="0"/>
              <w:adjustRightInd w:val="0"/>
              <w:spacing w:before="120"/>
              <w:rPr>
                <w:rFonts w:ascii="Arial" w:hAnsi="Arial" w:cs="Arial"/>
                <w:color w:val="000000"/>
                <w:sz w:val="18"/>
                <w:szCs w:val="18"/>
              </w:rPr>
            </w:pPr>
            <w:r w:rsidRPr="005F3947">
              <w:rPr>
                <w:rFonts w:ascii="Arial" w:hAnsi="Arial" w:cs="Arial"/>
                <w:color w:val="000000"/>
                <w:sz w:val="18"/>
                <w:szCs w:val="18"/>
              </w:rPr>
              <w:t>Provision of Final Implementation Plan for approval</w:t>
            </w:r>
          </w:p>
          <w:p w:rsidR="001E36C6" w:rsidRDefault="001E36C6" w:rsidP="008022A3">
            <w:pPr>
              <w:autoSpaceDE w:val="0"/>
              <w:autoSpaceDN w:val="0"/>
              <w:adjustRightInd w:val="0"/>
              <w:spacing w:before="120"/>
              <w:rPr>
                <w:rFonts w:ascii="Arial" w:hAnsi="Arial" w:cs="Arial"/>
                <w:b/>
                <w:sz w:val="18"/>
                <w:szCs w:val="18"/>
              </w:rPr>
            </w:pPr>
          </w:p>
          <w:p w:rsidR="007C4197" w:rsidRPr="005F3947" w:rsidRDefault="007C4197" w:rsidP="008022A3">
            <w:pPr>
              <w:autoSpaceDE w:val="0"/>
              <w:autoSpaceDN w:val="0"/>
              <w:adjustRightInd w:val="0"/>
              <w:spacing w:before="120"/>
              <w:rPr>
                <w:rFonts w:ascii="Arial" w:hAnsi="Arial" w:cs="Arial"/>
                <w:b/>
                <w:sz w:val="18"/>
                <w:szCs w:val="18"/>
              </w:rPr>
            </w:pPr>
          </w:p>
        </w:tc>
        <w:tc>
          <w:tcPr>
            <w:tcW w:w="8167" w:type="dxa"/>
            <w:shd w:val="clear" w:color="auto" w:fill="C8ECFF"/>
          </w:tcPr>
          <w:p w:rsidR="005F3947" w:rsidRPr="005F3947" w:rsidRDefault="005F3947" w:rsidP="008022A3">
            <w:pPr>
              <w:numPr>
                <w:ilvl w:val="0"/>
                <w:numId w:val="35"/>
              </w:numPr>
              <w:autoSpaceDE w:val="0"/>
              <w:autoSpaceDN w:val="0"/>
              <w:adjustRightInd w:val="0"/>
              <w:spacing w:before="120"/>
              <w:rPr>
                <w:rFonts w:ascii="Arial" w:hAnsi="Arial" w:cs="Arial"/>
                <w:b/>
                <w:sz w:val="20"/>
              </w:rPr>
            </w:pPr>
            <w:r w:rsidRPr="005F3947">
              <w:rPr>
                <w:rFonts w:ascii="Arial" w:hAnsi="Arial" w:cs="Arial"/>
                <w:sz w:val="20"/>
              </w:rPr>
              <w:t>The Final Implementation Plan was provided for approval by the agreed upon date of 30</w:t>
            </w:r>
            <w:r w:rsidRPr="005F3947">
              <w:rPr>
                <w:rFonts w:ascii="Arial" w:hAnsi="Arial" w:cs="Arial"/>
                <w:sz w:val="20"/>
                <w:vertAlign w:val="superscript"/>
              </w:rPr>
              <w:t>th</w:t>
            </w:r>
            <w:r w:rsidRPr="005F3947">
              <w:rPr>
                <w:rFonts w:ascii="Arial" w:hAnsi="Arial" w:cs="Arial"/>
                <w:sz w:val="20"/>
              </w:rPr>
              <w:t xml:space="preserve"> November 2009.</w:t>
            </w:r>
          </w:p>
        </w:tc>
      </w:tr>
      <w:tr w:rsidR="001E36C6" w:rsidRPr="005F3947" w:rsidTr="007C4197">
        <w:trPr>
          <w:trHeight w:val="210"/>
        </w:trPr>
        <w:tc>
          <w:tcPr>
            <w:tcW w:w="2093" w:type="dxa"/>
            <w:shd w:val="clear" w:color="auto" w:fill="C8ECFF"/>
          </w:tcPr>
          <w:p w:rsidR="001E36C6" w:rsidRDefault="001E36C6" w:rsidP="007660B2">
            <w:pPr>
              <w:autoSpaceDE w:val="0"/>
              <w:autoSpaceDN w:val="0"/>
              <w:adjustRightInd w:val="0"/>
              <w:spacing w:before="120"/>
              <w:rPr>
                <w:rFonts w:ascii="Arial" w:hAnsi="Arial" w:cs="Arial"/>
                <w:color w:val="000000"/>
                <w:sz w:val="18"/>
                <w:szCs w:val="18"/>
              </w:rPr>
            </w:pPr>
            <w:r w:rsidRPr="005F3947">
              <w:rPr>
                <w:rFonts w:ascii="Arial" w:hAnsi="Arial" w:cs="Arial"/>
                <w:color w:val="000000"/>
                <w:sz w:val="18"/>
                <w:szCs w:val="18"/>
              </w:rPr>
              <w:t>Building and testing of school and systematic infrastructure complete ( September</w:t>
            </w:r>
            <w:r>
              <w:rPr>
                <w:rFonts w:ascii="Arial" w:hAnsi="Arial" w:cs="Arial"/>
                <w:color w:val="000000"/>
                <w:sz w:val="18"/>
                <w:szCs w:val="18"/>
              </w:rPr>
              <w:t xml:space="preserve">, </w:t>
            </w:r>
            <w:r w:rsidRPr="005F3947">
              <w:rPr>
                <w:rFonts w:ascii="Arial" w:hAnsi="Arial" w:cs="Arial"/>
                <w:color w:val="000000"/>
                <w:sz w:val="18"/>
                <w:szCs w:val="18"/>
              </w:rPr>
              <w:t>2009)</w:t>
            </w:r>
          </w:p>
          <w:p w:rsidR="001E36C6" w:rsidRDefault="001E36C6" w:rsidP="007660B2">
            <w:pPr>
              <w:autoSpaceDE w:val="0"/>
              <w:autoSpaceDN w:val="0"/>
              <w:adjustRightInd w:val="0"/>
              <w:spacing w:before="120"/>
              <w:rPr>
                <w:rFonts w:ascii="Arial" w:hAnsi="Arial" w:cs="Arial"/>
                <w:color w:val="000000"/>
                <w:sz w:val="18"/>
                <w:szCs w:val="18"/>
              </w:rPr>
            </w:pPr>
          </w:p>
          <w:p w:rsidR="001E36C6" w:rsidRPr="005F3947" w:rsidRDefault="001E36C6" w:rsidP="007660B2">
            <w:pPr>
              <w:autoSpaceDE w:val="0"/>
              <w:autoSpaceDN w:val="0"/>
              <w:adjustRightInd w:val="0"/>
              <w:spacing w:before="120"/>
              <w:rPr>
                <w:rFonts w:ascii="Arial" w:hAnsi="Arial" w:cs="Arial"/>
                <w:b/>
                <w:color w:val="0000FF"/>
                <w:sz w:val="18"/>
                <w:szCs w:val="18"/>
              </w:rPr>
            </w:pPr>
          </w:p>
        </w:tc>
        <w:tc>
          <w:tcPr>
            <w:tcW w:w="8167" w:type="dxa"/>
            <w:shd w:val="clear" w:color="auto" w:fill="C8ECFF"/>
          </w:tcPr>
          <w:p w:rsidR="001E36C6" w:rsidRDefault="007C4197" w:rsidP="007660B2">
            <w:pPr>
              <w:numPr>
                <w:ilvl w:val="0"/>
                <w:numId w:val="35"/>
              </w:numPr>
              <w:spacing w:before="40" w:after="40"/>
              <w:rPr>
                <w:rFonts w:ascii="Arial" w:eastAsia="SimSun" w:hAnsi="Arial" w:cs="Arial"/>
                <w:sz w:val="20"/>
              </w:rPr>
            </w:pPr>
            <w:r>
              <w:rPr>
                <w:rFonts w:ascii="Arial" w:eastAsia="SimSun" w:hAnsi="Arial" w:cs="Arial"/>
                <w:sz w:val="20"/>
              </w:rPr>
              <w:t>B</w:t>
            </w:r>
            <w:r w:rsidR="001E36C6" w:rsidRPr="00C95118">
              <w:rPr>
                <w:rFonts w:ascii="Arial" w:eastAsia="SimSun" w:hAnsi="Arial" w:cs="Arial"/>
                <w:sz w:val="20"/>
              </w:rPr>
              <w:t>uilding and testing of school and systemic infrastructure has been completed.  Trialling has been undertaken of data analysis tools (vSTARs) to track and monitor student and school performance. School and system leadership teams have also attended workshops on the application of SunLANDA (QSA).</w:t>
            </w:r>
          </w:p>
          <w:p w:rsidR="001E36C6" w:rsidRPr="00C95118" w:rsidRDefault="001E36C6" w:rsidP="007660B2">
            <w:pPr>
              <w:numPr>
                <w:ilvl w:val="0"/>
                <w:numId w:val="35"/>
              </w:numPr>
              <w:spacing w:before="40" w:after="40"/>
              <w:rPr>
                <w:rFonts w:ascii="Arial" w:eastAsia="SimSun" w:hAnsi="Arial" w:cs="Arial"/>
                <w:sz w:val="20"/>
              </w:rPr>
            </w:pPr>
            <w:r>
              <w:rPr>
                <w:rFonts w:ascii="Arial" w:eastAsia="SimSun" w:hAnsi="Arial" w:cs="Arial"/>
                <w:sz w:val="20"/>
              </w:rPr>
              <w:t>Further work on this infrastructure will be undertaken in 2010.</w:t>
            </w:r>
          </w:p>
          <w:p w:rsidR="001E36C6" w:rsidRPr="005F3947" w:rsidRDefault="001E36C6" w:rsidP="007660B2">
            <w:pPr>
              <w:spacing w:before="40" w:after="40"/>
              <w:ind w:left="237"/>
              <w:rPr>
                <w:rFonts w:ascii="Arial" w:eastAsia="SimSun" w:hAnsi="Arial" w:cs="Arial"/>
                <w:sz w:val="20"/>
              </w:rPr>
            </w:pPr>
          </w:p>
        </w:tc>
      </w:tr>
      <w:tr w:rsidR="001E36C6" w:rsidRPr="005F3947" w:rsidTr="007C4197">
        <w:trPr>
          <w:trHeight w:val="210"/>
        </w:trPr>
        <w:tc>
          <w:tcPr>
            <w:tcW w:w="2093" w:type="dxa"/>
            <w:shd w:val="clear" w:color="auto" w:fill="C8ECFF"/>
          </w:tcPr>
          <w:p w:rsidR="001E36C6" w:rsidRDefault="001E36C6" w:rsidP="007660B2">
            <w:pPr>
              <w:autoSpaceDE w:val="0"/>
              <w:autoSpaceDN w:val="0"/>
              <w:adjustRightInd w:val="0"/>
              <w:spacing w:before="120"/>
              <w:rPr>
                <w:rFonts w:ascii="Arial" w:hAnsi="Arial" w:cs="Arial"/>
                <w:color w:val="000000"/>
                <w:sz w:val="18"/>
                <w:szCs w:val="18"/>
              </w:rPr>
            </w:pPr>
            <w:r w:rsidRPr="005F3947">
              <w:rPr>
                <w:rFonts w:ascii="Arial" w:hAnsi="Arial" w:cs="Arial"/>
                <w:color w:val="000000"/>
                <w:sz w:val="18"/>
                <w:szCs w:val="18"/>
              </w:rPr>
              <w:t>Principals as Literacy Leaders' programs (Semesters 1 &amp; 2, 2009)</w:t>
            </w:r>
          </w:p>
          <w:p w:rsidR="001E36C6" w:rsidRPr="005F3947" w:rsidRDefault="001E36C6" w:rsidP="007660B2">
            <w:pPr>
              <w:autoSpaceDE w:val="0"/>
              <w:autoSpaceDN w:val="0"/>
              <w:adjustRightInd w:val="0"/>
              <w:spacing w:before="120"/>
              <w:rPr>
                <w:rFonts w:ascii="Arial" w:hAnsi="Arial" w:cs="Arial"/>
                <w:color w:val="000000"/>
                <w:sz w:val="18"/>
                <w:szCs w:val="18"/>
              </w:rPr>
            </w:pPr>
          </w:p>
        </w:tc>
        <w:tc>
          <w:tcPr>
            <w:tcW w:w="8167" w:type="dxa"/>
            <w:shd w:val="clear" w:color="auto" w:fill="C8ECFF"/>
          </w:tcPr>
          <w:p w:rsidR="001E36C6" w:rsidRPr="00A15BE1" w:rsidRDefault="001E36C6" w:rsidP="007660B2">
            <w:pPr>
              <w:numPr>
                <w:ilvl w:val="0"/>
                <w:numId w:val="35"/>
              </w:numPr>
              <w:spacing w:before="40" w:after="40"/>
              <w:rPr>
                <w:rFonts w:ascii="Arial" w:eastAsia="SimSun" w:hAnsi="Arial" w:cs="Arial"/>
                <w:sz w:val="20"/>
              </w:rPr>
            </w:pPr>
            <w:r w:rsidRPr="00A15BE1">
              <w:rPr>
                <w:rFonts w:ascii="Arial" w:eastAsia="SimSun" w:hAnsi="Arial" w:cs="Arial"/>
                <w:sz w:val="20"/>
              </w:rPr>
              <w:lastRenderedPageBreak/>
              <w:t xml:space="preserve">This National Partnership Agreement has brought a refocus and renewal of curriculum leadership for senior leaders to strengthen capacity to improve literacy and numeracy outcomes in </w:t>
            </w:r>
            <w:smartTag w:uri="urn:schemas-microsoft-com:office:smarttags" w:element="place">
              <w:smartTag w:uri="urn:schemas-microsoft-com:office:smarttags" w:element="State">
                <w:r w:rsidRPr="00A15BE1">
                  <w:rPr>
                    <w:rFonts w:ascii="Arial" w:eastAsia="SimSun" w:hAnsi="Arial" w:cs="Arial"/>
                    <w:sz w:val="20"/>
                  </w:rPr>
                  <w:t>Queensland</w:t>
                </w:r>
              </w:smartTag>
            </w:smartTag>
            <w:r w:rsidRPr="00A15BE1">
              <w:rPr>
                <w:rFonts w:ascii="Arial" w:eastAsia="SimSun" w:hAnsi="Arial" w:cs="Arial"/>
                <w:sz w:val="20"/>
              </w:rPr>
              <w:t>.</w:t>
            </w:r>
          </w:p>
          <w:p w:rsidR="001E36C6" w:rsidRDefault="001E36C6" w:rsidP="007660B2">
            <w:pPr>
              <w:numPr>
                <w:ilvl w:val="0"/>
                <w:numId w:val="35"/>
              </w:numPr>
              <w:spacing w:before="40" w:after="40"/>
              <w:rPr>
                <w:rFonts w:ascii="Arial" w:eastAsia="SimSun" w:hAnsi="Arial" w:cs="Arial"/>
                <w:sz w:val="20"/>
              </w:rPr>
            </w:pPr>
            <w:r w:rsidRPr="00C95118">
              <w:rPr>
                <w:rFonts w:ascii="Arial" w:eastAsia="SimSun" w:hAnsi="Arial" w:cs="Arial"/>
                <w:sz w:val="20"/>
              </w:rPr>
              <w:t xml:space="preserve">The Principals as Literacy Leaders training was provided to all primary school </w:t>
            </w:r>
            <w:r w:rsidRPr="00C95118">
              <w:rPr>
                <w:rFonts w:ascii="Arial" w:eastAsia="SimSun" w:hAnsi="Arial" w:cs="Arial"/>
                <w:sz w:val="20"/>
              </w:rPr>
              <w:lastRenderedPageBreak/>
              <w:t xml:space="preserve">principals across </w:t>
            </w:r>
            <w:smartTag w:uri="urn:schemas-microsoft-com:office:smarttags" w:element="place">
              <w:smartTag w:uri="urn:schemas-microsoft-com:office:smarttags" w:element="State">
                <w:r w:rsidRPr="00C95118">
                  <w:rPr>
                    <w:rFonts w:ascii="Arial" w:eastAsia="SimSun" w:hAnsi="Arial" w:cs="Arial"/>
                    <w:sz w:val="20"/>
                  </w:rPr>
                  <w:t>Queensland</w:t>
                </w:r>
              </w:smartTag>
            </w:smartTag>
            <w:r w:rsidRPr="00C95118">
              <w:rPr>
                <w:rFonts w:ascii="Arial" w:eastAsia="SimSun" w:hAnsi="Arial" w:cs="Arial"/>
                <w:sz w:val="20"/>
              </w:rPr>
              <w:t>.  The goal of the training was to broaden and deepen the knowledge of principals around literacy leadership in schools.</w:t>
            </w:r>
          </w:p>
          <w:p w:rsidR="001E36C6" w:rsidRPr="005F3947" w:rsidRDefault="001E36C6" w:rsidP="007660B2">
            <w:pPr>
              <w:spacing w:before="40" w:after="40"/>
              <w:ind w:left="360"/>
              <w:rPr>
                <w:rFonts w:ascii="Arial" w:eastAsia="SimSun" w:hAnsi="Arial" w:cs="Arial"/>
                <w:sz w:val="20"/>
              </w:rPr>
            </w:pPr>
          </w:p>
        </w:tc>
      </w:tr>
      <w:tr w:rsidR="001E36C6" w:rsidRPr="005F3947" w:rsidTr="007C4197">
        <w:trPr>
          <w:trHeight w:val="210"/>
        </w:trPr>
        <w:tc>
          <w:tcPr>
            <w:tcW w:w="2093" w:type="dxa"/>
            <w:shd w:val="clear" w:color="auto" w:fill="C8ECFF"/>
          </w:tcPr>
          <w:p w:rsidR="001E36C6" w:rsidRDefault="001E36C6" w:rsidP="007660B2">
            <w:pPr>
              <w:autoSpaceDE w:val="0"/>
              <w:autoSpaceDN w:val="0"/>
              <w:adjustRightInd w:val="0"/>
              <w:spacing w:before="120"/>
              <w:rPr>
                <w:rFonts w:ascii="Arial" w:hAnsi="Arial" w:cs="Arial"/>
                <w:color w:val="000000"/>
                <w:sz w:val="18"/>
                <w:szCs w:val="18"/>
              </w:rPr>
            </w:pPr>
            <w:r w:rsidRPr="005F3947">
              <w:rPr>
                <w:rFonts w:ascii="Arial" w:hAnsi="Arial" w:cs="Arial"/>
                <w:color w:val="000000"/>
                <w:sz w:val="18"/>
                <w:szCs w:val="18"/>
              </w:rPr>
              <w:lastRenderedPageBreak/>
              <w:t>Appoint project officers to coordinate reforms (Semester 1, 2009)</w:t>
            </w:r>
          </w:p>
          <w:p w:rsidR="001E36C6" w:rsidRPr="005F3947" w:rsidRDefault="001E36C6" w:rsidP="007660B2">
            <w:pPr>
              <w:autoSpaceDE w:val="0"/>
              <w:autoSpaceDN w:val="0"/>
              <w:adjustRightInd w:val="0"/>
              <w:spacing w:before="120"/>
              <w:rPr>
                <w:rFonts w:ascii="Arial" w:hAnsi="Arial" w:cs="Arial"/>
                <w:color w:val="000000"/>
                <w:sz w:val="18"/>
                <w:szCs w:val="18"/>
              </w:rPr>
            </w:pPr>
          </w:p>
        </w:tc>
        <w:tc>
          <w:tcPr>
            <w:tcW w:w="8167" w:type="dxa"/>
            <w:shd w:val="clear" w:color="auto" w:fill="C8ECFF"/>
          </w:tcPr>
          <w:p w:rsidR="001E36C6" w:rsidRPr="004725CE" w:rsidRDefault="001E36C6" w:rsidP="007660B2">
            <w:pPr>
              <w:numPr>
                <w:ilvl w:val="0"/>
                <w:numId w:val="35"/>
              </w:numPr>
              <w:spacing w:before="40" w:after="40"/>
              <w:rPr>
                <w:rFonts w:ascii="Arial" w:eastAsia="SimSun" w:hAnsi="Arial" w:cs="Arial"/>
                <w:sz w:val="20"/>
              </w:rPr>
            </w:pPr>
            <w:r>
              <w:rPr>
                <w:rFonts w:ascii="Arial" w:eastAsia="SimSun" w:hAnsi="Arial" w:cs="Arial"/>
                <w:sz w:val="20"/>
              </w:rPr>
              <w:t>Completed appointment of project officers to coordinate reforms</w:t>
            </w:r>
            <w:r w:rsidR="007C4197">
              <w:rPr>
                <w:rFonts w:ascii="Arial" w:eastAsia="SimSun" w:hAnsi="Arial" w:cs="Arial"/>
                <w:sz w:val="20"/>
              </w:rPr>
              <w:t xml:space="preserve"> and</w:t>
            </w:r>
            <w:r>
              <w:rPr>
                <w:rFonts w:ascii="Arial" w:eastAsia="SimSun" w:hAnsi="Arial" w:cs="Arial"/>
                <w:sz w:val="20"/>
              </w:rPr>
              <w:t xml:space="preserve"> to develop and manage a range of initiatives in English and Maths.</w:t>
            </w:r>
          </w:p>
        </w:tc>
      </w:tr>
      <w:tr w:rsidR="001E36C6" w:rsidRPr="005F3947" w:rsidTr="007C4197">
        <w:trPr>
          <w:trHeight w:val="210"/>
        </w:trPr>
        <w:tc>
          <w:tcPr>
            <w:tcW w:w="2093" w:type="dxa"/>
            <w:shd w:val="clear" w:color="auto" w:fill="C8ECFF"/>
          </w:tcPr>
          <w:p w:rsidR="001E36C6" w:rsidRDefault="001E36C6" w:rsidP="007660B2">
            <w:pPr>
              <w:autoSpaceDE w:val="0"/>
              <w:autoSpaceDN w:val="0"/>
              <w:adjustRightInd w:val="0"/>
              <w:spacing w:before="120"/>
              <w:rPr>
                <w:rFonts w:ascii="Arial" w:hAnsi="Arial" w:cs="Arial"/>
                <w:color w:val="000000"/>
                <w:sz w:val="18"/>
                <w:szCs w:val="18"/>
              </w:rPr>
            </w:pPr>
            <w:bookmarkStart w:id="10" w:name="OLE_LINK7"/>
            <w:bookmarkStart w:id="11" w:name="OLE_LINK8"/>
            <w:r w:rsidRPr="005F3947">
              <w:rPr>
                <w:rFonts w:ascii="Arial" w:hAnsi="Arial" w:cs="Arial"/>
                <w:color w:val="000000"/>
                <w:sz w:val="18"/>
                <w:szCs w:val="18"/>
              </w:rPr>
              <w:t>Professional development and implementation strategies developed (Semester 2, 2009)</w:t>
            </w:r>
          </w:p>
          <w:bookmarkEnd w:id="10"/>
          <w:bookmarkEnd w:id="11"/>
          <w:p w:rsidR="001E36C6" w:rsidRDefault="001E36C6" w:rsidP="007660B2">
            <w:pPr>
              <w:autoSpaceDE w:val="0"/>
              <w:autoSpaceDN w:val="0"/>
              <w:adjustRightInd w:val="0"/>
              <w:spacing w:before="120"/>
              <w:rPr>
                <w:rFonts w:ascii="Arial" w:hAnsi="Arial" w:cs="Arial"/>
                <w:color w:val="000000"/>
                <w:sz w:val="18"/>
                <w:szCs w:val="18"/>
              </w:rPr>
            </w:pPr>
          </w:p>
          <w:p w:rsidR="001E36C6" w:rsidRPr="005F3947" w:rsidRDefault="001E36C6" w:rsidP="007660B2">
            <w:pPr>
              <w:autoSpaceDE w:val="0"/>
              <w:autoSpaceDN w:val="0"/>
              <w:adjustRightInd w:val="0"/>
              <w:spacing w:before="120"/>
              <w:rPr>
                <w:rFonts w:ascii="Arial" w:hAnsi="Arial" w:cs="Arial"/>
                <w:color w:val="000000"/>
                <w:sz w:val="18"/>
                <w:szCs w:val="18"/>
              </w:rPr>
            </w:pPr>
          </w:p>
        </w:tc>
        <w:tc>
          <w:tcPr>
            <w:tcW w:w="8167" w:type="dxa"/>
            <w:shd w:val="clear" w:color="auto" w:fill="C8ECFF"/>
          </w:tcPr>
          <w:p w:rsidR="001E36C6" w:rsidRPr="00C95118" w:rsidRDefault="001E36C6" w:rsidP="007660B2">
            <w:pPr>
              <w:numPr>
                <w:ilvl w:val="0"/>
                <w:numId w:val="35"/>
              </w:numPr>
              <w:spacing w:before="40" w:after="40"/>
              <w:rPr>
                <w:rFonts w:ascii="Arial" w:eastAsia="SimSun" w:hAnsi="Arial" w:cs="Arial"/>
                <w:sz w:val="20"/>
              </w:rPr>
            </w:pPr>
            <w:r>
              <w:rPr>
                <w:rFonts w:ascii="Arial" w:eastAsia="SimSun" w:hAnsi="Arial" w:cs="Arial"/>
                <w:sz w:val="20"/>
              </w:rPr>
              <w:t xml:space="preserve">So as to further support these National Partnership </w:t>
            </w:r>
            <w:r w:rsidRPr="0023683E">
              <w:rPr>
                <w:rFonts w:ascii="Arial" w:eastAsia="SimSun" w:hAnsi="Arial" w:cs="Arial"/>
                <w:sz w:val="20"/>
              </w:rPr>
              <w:t>schools to use student achievement data to inform teaching and track student progress</w:t>
            </w:r>
            <w:r>
              <w:rPr>
                <w:rFonts w:ascii="Arial" w:eastAsia="SimSun" w:hAnsi="Arial" w:cs="Arial"/>
                <w:sz w:val="20"/>
              </w:rPr>
              <w:t>, t</w:t>
            </w:r>
            <w:r w:rsidRPr="00C95118">
              <w:rPr>
                <w:rFonts w:ascii="Arial" w:eastAsia="SimSun" w:hAnsi="Arial" w:cs="Arial"/>
                <w:sz w:val="20"/>
              </w:rPr>
              <w:t>he Department</w:t>
            </w:r>
            <w:r w:rsidR="007C4197">
              <w:rPr>
                <w:rFonts w:ascii="Arial" w:eastAsia="SimSun" w:hAnsi="Arial" w:cs="Arial"/>
                <w:sz w:val="20"/>
              </w:rPr>
              <w:t xml:space="preserve"> of Education and Training</w:t>
            </w:r>
            <w:r w:rsidRPr="00C95118">
              <w:rPr>
                <w:rFonts w:ascii="Arial" w:eastAsia="SimSun" w:hAnsi="Arial" w:cs="Arial"/>
                <w:sz w:val="20"/>
              </w:rPr>
              <w:t xml:space="preserve"> has created a performance reporting dataset in </w:t>
            </w:r>
            <w:r>
              <w:rPr>
                <w:rFonts w:ascii="Arial" w:eastAsia="SimSun" w:hAnsi="Arial" w:cs="Arial"/>
                <w:sz w:val="20"/>
              </w:rPr>
              <w:t xml:space="preserve">its </w:t>
            </w:r>
            <w:r w:rsidRPr="00C95118">
              <w:rPr>
                <w:rFonts w:ascii="Arial" w:eastAsia="SimSun" w:hAnsi="Arial" w:cs="Arial"/>
                <w:sz w:val="20"/>
              </w:rPr>
              <w:t>OneSchool</w:t>
            </w:r>
            <w:r>
              <w:rPr>
                <w:rFonts w:ascii="Arial" w:eastAsia="SimSun" w:hAnsi="Arial" w:cs="Arial"/>
                <w:sz w:val="20"/>
              </w:rPr>
              <w:t xml:space="preserve"> information technology system</w:t>
            </w:r>
            <w:r w:rsidRPr="00C95118">
              <w:rPr>
                <w:rFonts w:ascii="Arial" w:eastAsia="SimSun" w:hAnsi="Arial" w:cs="Arial"/>
                <w:sz w:val="20"/>
              </w:rPr>
              <w:t>.</w:t>
            </w:r>
          </w:p>
          <w:p w:rsidR="001E36C6" w:rsidRPr="00C95118" w:rsidRDefault="001E36C6" w:rsidP="007660B2">
            <w:pPr>
              <w:numPr>
                <w:ilvl w:val="0"/>
                <w:numId w:val="35"/>
              </w:numPr>
              <w:spacing w:before="40" w:after="40"/>
              <w:rPr>
                <w:rFonts w:ascii="Arial" w:eastAsia="SimSun" w:hAnsi="Arial" w:cs="Arial"/>
                <w:sz w:val="20"/>
              </w:rPr>
            </w:pPr>
            <w:r w:rsidRPr="00C95118">
              <w:rPr>
                <w:rFonts w:ascii="Arial" w:eastAsia="SimSun" w:hAnsi="Arial" w:cs="Arial"/>
                <w:sz w:val="20"/>
              </w:rPr>
              <w:t xml:space="preserve">This provides schools with the data of individual students, classroom level data and school level data so that it can be analysed to determine the most appropriate teaching practices for students, classes and schools.  </w:t>
            </w:r>
          </w:p>
          <w:p w:rsidR="007C4197" w:rsidRPr="007C4197" w:rsidRDefault="001E36C6" w:rsidP="007C4197">
            <w:pPr>
              <w:numPr>
                <w:ilvl w:val="0"/>
                <w:numId w:val="35"/>
              </w:numPr>
              <w:spacing w:before="40" w:after="40"/>
              <w:rPr>
                <w:rFonts w:ascii="Arial" w:eastAsia="SimSun" w:hAnsi="Arial" w:cs="Arial"/>
                <w:sz w:val="20"/>
              </w:rPr>
            </w:pPr>
            <w:r w:rsidRPr="00C95118">
              <w:rPr>
                <w:rFonts w:ascii="Arial" w:eastAsia="SimSun" w:hAnsi="Arial" w:cs="Arial"/>
                <w:sz w:val="20"/>
              </w:rPr>
              <w:t>In addition</w:t>
            </w:r>
            <w:r>
              <w:rPr>
                <w:rFonts w:ascii="Arial" w:eastAsia="SimSun" w:hAnsi="Arial" w:cs="Arial"/>
                <w:sz w:val="20"/>
              </w:rPr>
              <w:t xml:space="preserve"> throughout 2010</w:t>
            </w:r>
            <w:r w:rsidRPr="00C95118">
              <w:rPr>
                <w:rFonts w:ascii="Arial" w:eastAsia="SimSun" w:hAnsi="Arial" w:cs="Arial"/>
                <w:sz w:val="20"/>
              </w:rPr>
              <w:t>, the Teaching and Learning Auditors are utilising this school performance profile as an important part of the assessment of a school’s performance.  This is reflected in the audit domains against which auditors are making their assessment.</w:t>
            </w:r>
            <w:r>
              <w:rPr>
                <w:rFonts w:ascii="Arial" w:eastAsia="SimSun" w:hAnsi="Arial" w:cs="Arial"/>
                <w:sz w:val="20"/>
              </w:rPr>
              <w:t xml:space="preserve"> Further and detailed information on this program will be included in the subsequent </w:t>
            </w:r>
            <w:r w:rsidR="007C4197" w:rsidRPr="007C4197">
              <w:rPr>
                <w:rFonts w:ascii="Arial" w:eastAsia="SimSun" w:hAnsi="Arial" w:cs="Arial"/>
                <w:i/>
                <w:sz w:val="20"/>
              </w:rPr>
              <w:t xml:space="preserve">Smarter Schools National Partnership Agreements: </w:t>
            </w:r>
            <w:smartTag w:uri="urn:schemas-microsoft-com:office:smarttags" w:element="place">
              <w:smartTag w:uri="urn:schemas-microsoft-com:office:smarttags" w:element="State">
                <w:r w:rsidR="007C4197" w:rsidRPr="007C4197">
                  <w:rPr>
                    <w:rFonts w:ascii="Arial" w:eastAsia="SimSun" w:hAnsi="Arial" w:cs="Arial"/>
                    <w:i/>
                    <w:sz w:val="20"/>
                  </w:rPr>
                  <w:t>Queensland</w:t>
                </w:r>
              </w:smartTag>
            </w:smartTag>
            <w:r w:rsidR="007C4197" w:rsidRPr="007C4197">
              <w:rPr>
                <w:rFonts w:ascii="Arial" w:eastAsia="SimSun" w:hAnsi="Arial" w:cs="Arial"/>
                <w:i/>
                <w:sz w:val="20"/>
              </w:rPr>
              <w:t xml:space="preserve"> Annual Report 2010</w:t>
            </w:r>
            <w:r w:rsidR="007C4197" w:rsidRPr="007C4197">
              <w:rPr>
                <w:rFonts w:ascii="Arial" w:eastAsia="SimSun" w:hAnsi="Arial" w:cs="Arial"/>
                <w:sz w:val="20"/>
              </w:rPr>
              <w:t>.</w:t>
            </w:r>
          </w:p>
          <w:p w:rsidR="001E36C6" w:rsidRPr="005F3947" w:rsidRDefault="001E36C6" w:rsidP="007C4197">
            <w:pPr>
              <w:spacing w:before="40" w:after="40"/>
              <w:rPr>
                <w:rFonts w:ascii="Arial" w:eastAsia="SimSun" w:hAnsi="Arial" w:cs="Arial"/>
                <w:sz w:val="20"/>
              </w:rPr>
            </w:pPr>
          </w:p>
        </w:tc>
      </w:tr>
      <w:tr w:rsidR="001E36C6" w:rsidRPr="005F3947" w:rsidTr="007C4197">
        <w:trPr>
          <w:trHeight w:val="210"/>
        </w:trPr>
        <w:tc>
          <w:tcPr>
            <w:tcW w:w="2093" w:type="dxa"/>
            <w:shd w:val="clear" w:color="auto" w:fill="C8ECFF"/>
          </w:tcPr>
          <w:p w:rsidR="001E36C6" w:rsidRDefault="001E36C6" w:rsidP="007660B2">
            <w:pPr>
              <w:autoSpaceDE w:val="0"/>
              <w:autoSpaceDN w:val="0"/>
              <w:adjustRightInd w:val="0"/>
              <w:spacing w:before="120"/>
              <w:rPr>
                <w:rFonts w:ascii="Arial" w:hAnsi="Arial" w:cs="Arial"/>
                <w:color w:val="000000"/>
                <w:sz w:val="18"/>
                <w:szCs w:val="18"/>
              </w:rPr>
            </w:pPr>
            <w:r w:rsidRPr="005F3947">
              <w:rPr>
                <w:rFonts w:ascii="Arial" w:hAnsi="Arial" w:cs="Arial"/>
                <w:color w:val="000000"/>
                <w:sz w:val="18"/>
                <w:szCs w:val="18"/>
              </w:rPr>
              <w:t>Develop plan based on needs of target schools (Semester 2, 2009)</w:t>
            </w:r>
          </w:p>
          <w:p w:rsidR="001E36C6" w:rsidRPr="005F3947" w:rsidRDefault="001E36C6" w:rsidP="007660B2">
            <w:pPr>
              <w:autoSpaceDE w:val="0"/>
              <w:autoSpaceDN w:val="0"/>
              <w:adjustRightInd w:val="0"/>
              <w:spacing w:before="120"/>
              <w:rPr>
                <w:rFonts w:ascii="Arial" w:hAnsi="Arial" w:cs="Arial"/>
                <w:color w:val="000000"/>
                <w:sz w:val="18"/>
                <w:szCs w:val="18"/>
              </w:rPr>
            </w:pPr>
          </w:p>
        </w:tc>
        <w:tc>
          <w:tcPr>
            <w:tcW w:w="8167" w:type="dxa"/>
            <w:shd w:val="clear" w:color="auto" w:fill="C8ECFF"/>
          </w:tcPr>
          <w:p w:rsidR="001E36C6" w:rsidRPr="005F3947" w:rsidRDefault="001E36C6" w:rsidP="007660B2">
            <w:pPr>
              <w:numPr>
                <w:ilvl w:val="0"/>
                <w:numId w:val="35"/>
              </w:numPr>
              <w:spacing w:before="40" w:after="40"/>
              <w:rPr>
                <w:rFonts w:ascii="Arial" w:eastAsia="SimSun" w:hAnsi="Arial" w:cs="Arial"/>
                <w:sz w:val="20"/>
              </w:rPr>
            </w:pPr>
            <w:r>
              <w:rPr>
                <w:rFonts w:ascii="Arial" w:eastAsia="SimSun" w:hAnsi="Arial" w:cs="Arial"/>
                <w:sz w:val="20"/>
              </w:rPr>
              <w:t>Completed development of plan based on needs of target schools.</w:t>
            </w:r>
          </w:p>
        </w:tc>
      </w:tr>
      <w:tr w:rsidR="001E36C6" w:rsidRPr="005F3947" w:rsidTr="007C4197">
        <w:trPr>
          <w:trHeight w:val="240"/>
        </w:trPr>
        <w:tc>
          <w:tcPr>
            <w:tcW w:w="2093" w:type="dxa"/>
            <w:shd w:val="clear" w:color="auto" w:fill="C8ECFF"/>
          </w:tcPr>
          <w:p w:rsidR="001E36C6" w:rsidRDefault="001E36C6" w:rsidP="007660B2">
            <w:pPr>
              <w:autoSpaceDE w:val="0"/>
              <w:autoSpaceDN w:val="0"/>
              <w:adjustRightInd w:val="0"/>
              <w:spacing w:before="120"/>
              <w:rPr>
                <w:rFonts w:ascii="Arial" w:hAnsi="Arial" w:cs="Arial"/>
                <w:color w:val="000000"/>
                <w:sz w:val="18"/>
                <w:szCs w:val="18"/>
              </w:rPr>
            </w:pPr>
            <w:r w:rsidRPr="005F3947">
              <w:rPr>
                <w:rFonts w:ascii="Arial" w:hAnsi="Arial" w:cs="Arial"/>
                <w:color w:val="000000"/>
                <w:sz w:val="18"/>
                <w:szCs w:val="18"/>
              </w:rPr>
              <w:t>Development and approval of Business Requirement specification for information technology infrastructure (June</w:t>
            </w:r>
            <w:r>
              <w:rPr>
                <w:rFonts w:ascii="Arial" w:hAnsi="Arial" w:cs="Arial"/>
                <w:color w:val="000000"/>
                <w:sz w:val="18"/>
                <w:szCs w:val="18"/>
              </w:rPr>
              <w:t xml:space="preserve">, </w:t>
            </w:r>
            <w:r w:rsidRPr="005F3947">
              <w:rPr>
                <w:rFonts w:ascii="Arial" w:hAnsi="Arial" w:cs="Arial"/>
                <w:color w:val="000000"/>
                <w:sz w:val="18"/>
                <w:szCs w:val="18"/>
              </w:rPr>
              <w:t>2009)</w:t>
            </w:r>
          </w:p>
          <w:p w:rsidR="001E36C6" w:rsidRDefault="001E36C6" w:rsidP="007660B2">
            <w:pPr>
              <w:autoSpaceDE w:val="0"/>
              <w:autoSpaceDN w:val="0"/>
              <w:adjustRightInd w:val="0"/>
              <w:spacing w:before="120"/>
              <w:rPr>
                <w:rFonts w:ascii="Arial" w:hAnsi="Arial" w:cs="Arial"/>
                <w:color w:val="000000"/>
                <w:sz w:val="18"/>
                <w:szCs w:val="18"/>
              </w:rPr>
            </w:pPr>
          </w:p>
          <w:p w:rsidR="001E36C6" w:rsidRPr="005F3947" w:rsidRDefault="001E36C6" w:rsidP="007660B2">
            <w:pPr>
              <w:autoSpaceDE w:val="0"/>
              <w:autoSpaceDN w:val="0"/>
              <w:adjustRightInd w:val="0"/>
              <w:spacing w:before="120"/>
              <w:rPr>
                <w:rFonts w:ascii="Arial" w:hAnsi="Arial" w:cs="Arial"/>
                <w:color w:val="000000"/>
                <w:sz w:val="18"/>
                <w:szCs w:val="18"/>
              </w:rPr>
            </w:pPr>
          </w:p>
        </w:tc>
        <w:tc>
          <w:tcPr>
            <w:tcW w:w="8167" w:type="dxa"/>
            <w:shd w:val="clear" w:color="auto" w:fill="C8ECFF"/>
          </w:tcPr>
          <w:p w:rsidR="001E36C6" w:rsidRPr="004725CE" w:rsidRDefault="001E36C6" w:rsidP="007660B2">
            <w:pPr>
              <w:numPr>
                <w:ilvl w:val="0"/>
                <w:numId w:val="35"/>
              </w:numPr>
              <w:autoSpaceDE w:val="0"/>
              <w:autoSpaceDN w:val="0"/>
              <w:adjustRightInd w:val="0"/>
              <w:spacing w:before="120"/>
              <w:rPr>
                <w:rFonts w:ascii="Arial" w:eastAsia="SimSun" w:hAnsi="Arial" w:cs="Arial"/>
                <w:bCs/>
                <w:sz w:val="20"/>
              </w:rPr>
            </w:pPr>
            <w:r>
              <w:rPr>
                <w:rFonts w:ascii="Arial" w:eastAsia="SimSun" w:hAnsi="Arial" w:cs="Arial"/>
                <w:bCs/>
                <w:sz w:val="20"/>
              </w:rPr>
              <w:t>The</w:t>
            </w:r>
            <w:r w:rsidRPr="004725CE">
              <w:rPr>
                <w:rFonts w:ascii="Arial" w:eastAsia="SimSun" w:hAnsi="Arial" w:cs="Arial"/>
                <w:bCs/>
                <w:sz w:val="20"/>
              </w:rPr>
              <w:t xml:space="preserve"> development and approval of business requirement specifications for information technology infrastructure</w:t>
            </w:r>
            <w:r>
              <w:rPr>
                <w:rFonts w:ascii="Arial" w:eastAsia="SimSun" w:hAnsi="Arial" w:cs="Arial"/>
                <w:bCs/>
                <w:sz w:val="20"/>
              </w:rPr>
              <w:t xml:space="preserve"> has been completed</w:t>
            </w:r>
            <w:r w:rsidRPr="004725CE">
              <w:rPr>
                <w:rFonts w:ascii="Arial" w:eastAsia="SimSun" w:hAnsi="Arial" w:cs="Arial"/>
                <w:bCs/>
                <w:sz w:val="20"/>
              </w:rPr>
              <w:t xml:space="preserve">.  This milestone is an integral step in the facilitation of data driven decision making in schools.  </w:t>
            </w:r>
          </w:p>
          <w:p w:rsidR="001E36C6" w:rsidRPr="00A03DD3" w:rsidRDefault="001E36C6" w:rsidP="007660B2">
            <w:pPr>
              <w:numPr>
                <w:ilvl w:val="0"/>
                <w:numId w:val="35"/>
              </w:numPr>
              <w:autoSpaceDE w:val="0"/>
              <w:autoSpaceDN w:val="0"/>
              <w:adjustRightInd w:val="0"/>
              <w:spacing w:before="120"/>
              <w:rPr>
                <w:rFonts w:ascii="Arial" w:hAnsi="Arial" w:cs="Arial"/>
                <w:b/>
                <w:sz w:val="20"/>
              </w:rPr>
            </w:pPr>
            <w:r w:rsidRPr="004725CE">
              <w:rPr>
                <w:rFonts w:ascii="Arial" w:eastAsia="SimSun" w:hAnsi="Arial" w:cs="Arial"/>
                <w:bCs/>
                <w:sz w:val="20"/>
              </w:rPr>
              <w:t xml:space="preserve">The Queensland Department of Education and Training is building the information technology processes </w:t>
            </w:r>
            <w:r>
              <w:rPr>
                <w:rFonts w:ascii="Arial" w:eastAsia="SimSun" w:hAnsi="Arial" w:cs="Arial"/>
                <w:bCs/>
                <w:sz w:val="20"/>
              </w:rPr>
              <w:t xml:space="preserve">to inform teaching and to track student progress.  The infrastructure will be used </w:t>
            </w:r>
            <w:r w:rsidRPr="004725CE">
              <w:rPr>
                <w:rFonts w:ascii="Arial" w:eastAsia="SimSun" w:hAnsi="Arial" w:cs="Arial"/>
                <w:bCs/>
                <w:sz w:val="20"/>
              </w:rPr>
              <w:t>for collecting, using and monitoring data including NAPLAN</w:t>
            </w:r>
            <w:r>
              <w:rPr>
                <w:rFonts w:ascii="Arial" w:eastAsia="SimSun" w:hAnsi="Arial" w:cs="Arial"/>
                <w:bCs/>
                <w:sz w:val="20"/>
              </w:rPr>
              <w:t xml:space="preserve"> and</w:t>
            </w:r>
            <w:r w:rsidRPr="004725CE">
              <w:rPr>
                <w:rFonts w:ascii="Arial" w:eastAsia="SimSun" w:hAnsi="Arial" w:cs="Arial"/>
                <w:bCs/>
                <w:sz w:val="20"/>
              </w:rPr>
              <w:t xml:space="preserve"> P-9 L</w:t>
            </w:r>
            <w:r w:rsidR="007C4197">
              <w:rPr>
                <w:rFonts w:ascii="Arial" w:eastAsia="SimSun" w:hAnsi="Arial" w:cs="Arial"/>
                <w:bCs/>
                <w:sz w:val="20"/>
              </w:rPr>
              <w:t>iteracy and Numeracy</w:t>
            </w:r>
            <w:r w:rsidRPr="004725CE">
              <w:rPr>
                <w:rFonts w:ascii="Arial" w:eastAsia="SimSun" w:hAnsi="Arial" w:cs="Arial"/>
                <w:bCs/>
                <w:sz w:val="20"/>
              </w:rPr>
              <w:t xml:space="preserve"> Indicators</w:t>
            </w:r>
            <w:r>
              <w:rPr>
                <w:rFonts w:ascii="Arial" w:eastAsia="SimSun" w:hAnsi="Arial" w:cs="Arial"/>
                <w:bCs/>
                <w:sz w:val="20"/>
              </w:rPr>
              <w:t>.</w:t>
            </w:r>
          </w:p>
          <w:p w:rsidR="001E36C6" w:rsidRPr="00C95118" w:rsidRDefault="001E36C6" w:rsidP="007660B2">
            <w:pPr>
              <w:autoSpaceDE w:val="0"/>
              <w:autoSpaceDN w:val="0"/>
              <w:adjustRightInd w:val="0"/>
              <w:spacing w:before="120"/>
              <w:ind w:left="360"/>
              <w:rPr>
                <w:rFonts w:ascii="Arial" w:hAnsi="Arial" w:cs="Arial"/>
                <w:b/>
                <w:sz w:val="20"/>
              </w:rPr>
            </w:pPr>
          </w:p>
        </w:tc>
      </w:tr>
      <w:tr w:rsidR="001E36C6" w:rsidRPr="005F3947" w:rsidTr="007C4197">
        <w:trPr>
          <w:trHeight w:val="210"/>
        </w:trPr>
        <w:tc>
          <w:tcPr>
            <w:tcW w:w="2093" w:type="dxa"/>
            <w:shd w:val="clear" w:color="auto" w:fill="C8ECFF"/>
          </w:tcPr>
          <w:p w:rsidR="001E36C6" w:rsidRDefault="001E36C6" w:rsidP="007660B2">
            <w:pPr>
              <w:autoSpaceDE w:val="0"/>
              <w:autoSpaceDN w:val="0"/>
              <w:adjustRightInd w:val="0"/>
              <w:spacing w:before="120" w:after="240"/>
              <w:rPr>
                <w:rFonts w:ascii="Arial" w:hAnsi="Arial" w:cs="Arial"/>
                <w:color w:val="000000"/>
                <w:sz w:val="18"/>
                <w:szCs w:val="18"/>
              </w:rPr>
            </w:pPr>
            <w:r w:rsidRPr="005F3947">
              <w:rPr>
                <w:rFonts w:ascii="Arial" w:hAnsi="Arial" w:cs="Arial"/>
                <w:color w:val="000000"/>
                <w:sz w:val="18"/>
                <w:szCs w:val="18"/>
              </w:rPr>
              <w:t xml:space="preserve">Literacy and numeracy training, Years 4-7 teachers and catch up for P-3  </w:t>
            </w:r>
            <w:r>
              <w:rPr>
                <w:rFonts w:ascii="Arial" w:hAnsi="Arial" w:cs="Arial"/>
                <w:color w:val="000000"/>
                <w:sz w:val="18"/>
                <w:szCs w:val="18"/>
              </w:rPr>
              <w:t>(</w:t>
            </w:r>
            <w:r w:rsidRPr="005F3947">
              <w:rPr>
                <w:rFonts w:ascii="Arial" w:hAnsi="Arial" w:cs="Arial"/>
                <w:color w:val="000000"/>
                <w:sz w:val="18"/>
                <w:szCs w:val="18"/>
              </w:rPr>
              <w:t>Semester 2, 2009)</w:t>
            </w:r>
          </w:p>
          <w:p w:rsidR="001E36C6" w:rsidRPr="005F3947" w:rsidRDefault="001E36C6" w:rsidP="007660B2">
            <w:pPr>
              <w:autoSpaceDE w:val="0"/>
              <w:autoSpaceDN w:val="0"/>
              <w:adjustRightInd w:val="0"/>
              <w:spacing w:before="120" w:after="240"/>
              <w:rPr>
                <w:rFonts w:ascii="Arial" w:hAnsi="Arial" w:cs="Arial"/>
                <w:color w:val="000000"/>
                <w:sz w:val="18"/>
                <w:szCs w:val="18"/>
              </w:rPr>
            </w:pPr>
          </w:p>
        </w:tc>
        <w:tc>
          <w:tcPr>
            <w:tcW w:w="8167" w:type="dxa"/>
            <w:shd w:val="clear" w:color="auto" w:fill="C8ECFF"/>
          </w:tcPr>
          <w:p w:rsidR="001E36C6" w:rsidRDefault="001E36C6" w:rsidP="007660B2">
            <w:pPr>
              <w:numPr>
                <w:ilvl w:val="0"/>
                <w:numId w:val="35"/>
              </w:numPr>
              <w:spacing w:before="40" w:after="40"/>
              <w:rPr>
                <w:rFonts w:ascii="Arial" w:eastAsia="SimSun" w:hAnsi="Arial" w:cs="Arial"/>
                <w:sz w:val="20"/>
              </w:rPr>
            </w:pPr>
            <w:r w:rsidRPr="00D427D7">
              <w:rPr>
                <w:rFonts w:ascii="Arial" w:eastAsia="SimSun" w:hAnsi="Arial" w:cs="Arial"/>
                <w:sz w:val="20"/>
              </w:rPr>
              <w:t>Literacy training for years 4</w:t>
            </w:r>
            <w:r w:rsidR="006A0085">
              <w:rPr>
                <w:rFonts w:ascii="Arial" w:eastAsia="SimSun" w:hAnsi="Arial" w:cs="Arial"/>
                <w:sz w:val="20"/>
              </w:rPr>
              <w:t xml:space="preserve"> to</w:t>
            </w:r>
            <w:r w:rsidRPr="00D427D7">
              <w:rPr>
                <w:rFonts w:ascii="Arial" w:eastAsia="SimSun" w:hAnsi="Arial" w:cs="Arial"/>
                <w:sz w:val="20"/>
              </w:rPr>
              <w:t xml:space="preserve"> 7 teachers and catch up training for </w:t>
            </w:r>
            <w:r w:rsidR="006A0085">
              <w:rPr>
                <w:rFonts w:ascii="Arial" w:eastAsia="SimSun" w:hAnsi="Arial" w:cs="Arial"/>
                <w:sz w:val="20"/>
              </w:rPr>
              <w:t xml:space="preserve">prep to year </w:t>
            </w:r>
            <w:r w:rsidRPr="00D427D7">
              <w:rPr>
                <w:rFonts w:ascii="Arial" w:eastAsia="SimSun" w:hAnsi="Arial" w:cs="Arial"/>
                <w:sz w:val="20"/>
              </w:rPr>
              <w:t xml:space="preserve">3 teachers has been completed.  </w:t>
            </w:r>
          </w:p>
          <w:p w:rsidR="001E36C6" w:rsidRDefault="001E36C6" w:rsidP="007660B2">
            <w:pPr>
              <w:numPr>
                <w:ilvl w:val="0"/>
                <w:numId w:val="35"/>
              </w:numPr>
              <w:spacing w:before="40" w:after="40"/>
              <w:rPr>
                <w:rFonts w:ascii="Arial" w:eastAsia="SimSun" w:hAnsi="Arial" w:cs="Arial"/>
                <w:sz w:val="20"/>
              </w:rPr>
            </w:pPr>
            <w:r>
              <w:rPr>
                <w:rFonts w:ascii="Arial" w:eastAsia="SimSun" w:hAnsi="Arial" w:cs="Arial"/>
                <w:sz w:val="20"/>
              </w:rPr>
              <w:t xml:space="preserve">Numeracy training in First Steps in Maths (FSiM) </w:t>
            </w:r>
            <w:r w:rsidR="007C4197">
              <w:rPr>
                <w:rFonts w:ascii="Arial" w:eastAsia="SimSun" w:hAnsi="Arial" w:cs="Arial"/>
                <w:sz w:val="20"/>
              </w:rPr>
              <w:t xml:space="preserve">was </w:t>
            </w:r>
            <w:r>
              <w:rPr>
                <w:rFonts w:ascii="Arial" w:eastAsia="SimSun" w:hAnsi="Arial" w:cs="Arial"/>
                <w:sz w:val="20"/>
              </w:rPr>
              <w:t>completed in 2009.</w:t>
            </w:r>
          </w:p>
          <w:p w:rsidR="001E36C6" w:rsidRPr="005F3947" w:rsidRDefault="001E36C6" w:rsidP="007660B2">
            <w:pPr>
              <w:spacing w:before="40" w:after="40"/>
              <w:rPr>
                <w:rFonts w:ascii="Arial" w:eastAsia="SimSun" w:hAnsi="Arial" w:cs="Arial"/>
                <w:sz w:val="20"/>
              </w:rPr>
            </w:pPr>
          </w:p>
        </w:tc>
      </w:tr>
      <w:tr w:rsidR="001E36C6" w:rsidRPr="005F3947" w:rsidTr="007C4197">
        <w:trPr>
          <w:trHeight w:val="240"/>
        </w:trPr>
        <w:tc>
          <w:tcPr>
            <w:tcW w:w="2093" w:type="dxa"/>
            <w:shd w:val="clear" w:color="auto" w:fill="C8ECFF"/>
          </w:tcPr>
          <w:p w:rsidR="001E36C6" w:rsidRDefault="001E36C6" w:rsidP="007660B2">
            <w:pPr>
              <w:autoSpaceDE w:val="0"/>
              <w:autoSpaceDN w:val="0"/>
              <w:adjustRightInd w:val="0"/>
              <w:spacing w:before="120"/>
              <w:rPr>
                <w:rFonts w:ascii="Arial" w:hAnsi="Arial" w:cs="Arial"/>
                <w:color w:val="000000"/>
                <w:sz w:val="18"/>
                <w:szCs w:val="18"/>
              </w:rPr>
            </w:pPr>
            <w:r w:rsidRPr="005F3947">
              <w:rPr>
                <w:rFonts w:ascii="Arial" w:hAnsi="Arial" w:cs="Arial"/>
                <w:color w:val="000000"/>
                <w:sz w:val="18"/>
                <w:szCs w:val="18"/>
              </w:rPr>
              <w:t>Materials and communication strategy developed (June</w:t>
            </w:r>
            <w:r>
              <w:rPr>
                <w:rFonts w:ascii="Arial" w:hAnsi="Arial" w:cs="Arial"/>
                <w:color w:val="000000"/>
                <w:sz w:val="18"/>
                <w:szCs w:val="18"/>
              </w:rPr>
              <w:t>,</w:t>
            </w:r>
            <w:r w:rsidRPr="005F3947">
              <w:rPr>
                <w:rFonts w:ascii="Arial" w:hAnsi="Arial" w:cs="Arial"/>
                <w:color w:val="000000"/>
                <w:sz w:val="18"/>
                <w:szCs w:val="18"/>
              </w:rPr>
              <w:t xml:space="preserve"> 2009)</w:t>
            </w:r>
          </w:p>
          <w:p w:rsidR="001E36C6" w:rsidRDefault="001E36C6" w:rsidP="007660B2">
            <w:pPr>
              <w:autoSpaceDE w:val="0"/>
              <w:autoSpaceDN w:val="0"/>
              <w:adjustRightInd w:val="0"/>
              <w:spacing w:before="120"/>
              <w:rPr>
                <w:rFonts w:ascii="Arial" w:hAnsi="Arial" w:cs="Arial"/>
                <w:color w:val="000000"/>
                <w:sz w:val="18"/>
                <w:szCs w:val="18"/>
              </w:rPr>
            </w:pPr>
          </w:p>
          <w:p w:rsidR="001E36C6" w:rsidRPr="005F3947" w:rsidRDefault="001E36C6" w:rsidP="007660B2">
            <w:pPr>
              <w:autoSpaceDE w:val="0"/>
              <w:autoSpaceDN w:val="0"/>
              <w:adjustRightInd w:val="0"/>
              <w:spacing w:before="120"/>
              <w:rPr>
                <w:rFonts w:ascii="Arial" w:hAnsi="Arial" w:cs="Arial"/>
                <w:b/>
                <w:sz w:val="18"/>
                <w:szCs w:val="18"/>
              </w:rPr>
            </w:pPr>
          </w:p>
        </w:tc>
        <w:tc>
          <w:tcPr>
            <w:tcW w:w="8167" w:type="dxa"/>
            <w:shd w:val="clear" w:color="auto" w:fill="C8ECFF"/>
          </w:tcPr>
          <w:p w:rsidR="001E36C6" w:rsidRPr="004725CE" w:rsidRDefault="001E36C6" w:rsidP="007660B2">
            <w:pPr>
              <w:numPr>
                <w:ilvl w:val="0"/>
                <w:numId w:val="35"/>
              </w:numPr>
              <w:autoSpaceDE w:val="0"/>
              <w:autoSpaceDN w:val="0"/>
              <w:adjustRightInd w:val="0"/>
              <w:spacing w:before="120"/>
              <w:rPr>
                <w:rFonts w:ascii="Arial" w:hAnsi="Arial" w:cs="Arial"/>
                <w:b/>
                <w:sz w:val="20"/>
              </w:rPr>
            </w:pPr>
            <w:r>
              <w:rPr>
                <w:rFonts w:ascii="Arial" w:eastAsia="SimSun" w:hAnsi="Arial" w:cs="Arial"/>
                <w:bCs/>
                <w:sz w:val="20"/>
              </w:rPr>
              <w:t>The Queensland Department of Education and Training has developed a communication strategy utilising a community engagement model.  A cluster of schools and community groups were nominated and selected to develop a</w:t>
            </w:r>
            <w:r w:rsidR="000C1376">
              <w:rPr>
                <w:rFonts w:ascii="Arial" w:eastAsia="SimSun" w:hAnsi="Arial" w:cs="Arial"/>
                <w:bCs/>
                <w:sz w:val="20"/>
              </w:rPr>
              <w:t xml:space="preserve"> communication strategy </w:t>
            </w:r>
            <w:r>
              <w:rPr>
                <w:rFonts w:ascii="Arial" w:eastAsia="SimSun" w:hAnsi="Arial" w:cs="Arial"/>
                <w:bCs/>
                <w:sz w:val="20"/>
              </w:rPr>
              <w:t>focuse</w:t>
            </w:r>
            <w:r w:rsidR="00615E61">
              <w:rPr>
                <w:rFonts w:ascii="Arial" w:eastAsia="SimSun" w:hAnsi="Arial" w:cs="Arial"/>
                <w:bCs/>
                <w:sz w:val="20"/>
              </w:rPr>
              <w:t>d</w:t>
            </w:r>
            <w:r>
              <w:rPr>
                <w:rFonts w:ascii="Arial" w:eastAsia="SimSun" w:hAnsi="Arial" w:cs="Arial"/>
                <w:bCs/>
                <w:sz w:val="20"/>
              </w:rPr>
              <w:t xml:space="preserve"> on parent and family engagement strategies.  </w:t>
            </w:r>
          </w:p>
          <w:p w:rsidR="001E36C6" w:rsidRPr="00A03DD3" w:rsidRDefault="001E36C6" w:rsidP="007660B2">
            <w:pPr>
              <w:numPr>
                <w:ilvl w:val="0"/>
                <w:numId w:val="35"/>
              </w:numPr>
              <w:autoSpaceDE w:val="0"/>
              <w:autoSpaceDN w:val="0"/>
              <w:adjustRightInd w:val="0"/>
              <w:spacing w:before="120"/>
              <w:rPr>
                <w:rFonts w:ascii="Arial" w:hAnsi="Arial" w:cs="Arial"/>
                <w:b/>
                <w:sz w:val="20"/>
              </w:rPr>
            </w:pPr>
            <w:r>
              <w:rPr>
                <w:rFonts w:ascii="Arial" w:eastAsia="SimSun" w:hAnsi="Arial" w:cs="Arial"/>
                <w:bCs/>
                <w:sz w:val="20"/>
              </w:rPr>
              <w:t xml:space="preserve">The outcomes of this work, including communication materials and strategies, will be shared with the other schools in this National Partnership Agreement so that schools can use these materials to improve engagement of </w:t>
            </w:r>
            <w:r w:rsidRPr="0023683E">
              <w:rPr>
                <w:rFonts w:ascii="Arial" w:eastAsia="SimSun" w:hAnsi="Arial" w:cs="Arial"/>
                <w:sz w:val="20"/>
              </w:rPr>
              <w:t xml:space="preserve">families and </w:t>
            </w:r>
            <w:r>
              <w:rPr>
                <w:rFonts w:ascii="Arial" w:eastAsia="SimSun" w:hAnsi="Arial" w:cs="Arial"/>
                <w:sz w:val="20"/>
              </w:rPr>
              <w:t xml:space="preserve">school </w:t>
            </w:r>
            <w:r w:rsidRPr="0023683E">
              <w:rPr>
                <w:rFonts w:ascii="Arial" w:eastAsia="SimSun" w:hAnsi="Arial" w:cs="Arial"/>
                <w:sz w:val="20"/>
              </w:rPr>
              <w:t xml:space="preserve">communities in </w:t>
            </w:r>
            <w:r>
              <w:rPr>
                <w:rFonts w:ascii="Arial" w:eastAsia="SimSun" w:hAnsi="Arial" w:cs="Arial"/>
                <w:sz w:val="20"/>
              </w:rPr>
              <w:t xml:space="preserve">the literacy and numeracy </w:t>
            </w:r>
            <w:r w:rsidRPr="0023683E">
              <w:rPr>
                <w:rFonts w:ascii="Arial" w:eastAsia="SimSun" w:hAnsi="Arial" w:cs="Arial"/>
                <w:sz w:val="20"/>
              </w:rPr>
              <w:t xml:space="preserve">education of </w:t>
            </w:r>
            <w:r>
              <w:rPr>
                <w:rFonts w:ascii="Arial" w:eastAsia="SimSun" w:hAnsi="Arial" w:cs="Arial"/>
                <w:sz w:val="20"/>
              </w:rPr>
              <w:t>students.</w:t>
            </w:r>
          </w:p>
          <w:p w:rsidR="001E36C6" w:rsidRPr="005F3947" w:rsidRDefault="001E36C6" w:rsidP="007660B2">
            <w:pPr>
              <w:autoSpaceDE w:val="0"/>
              <w:autoSpaceDN w:val="0"/>
              <w:adjustRightInd w:val="0"/>
              <w:spacing w:before="120"/>
              <w:ind w:left="360"/>
              <w:rPr>
                <w:rFonts w:ascii="Arial" w:hAnsi="Arial" w:cs="Arial"/>
                <w:b/>
                <w:sz w:val="20"/>
              </w:rPr>
            </w:pPr>
          </w:p>
        </w:tc>
      </w:tr>
      <w:tr w:rsidR="001E36C6" w:rsidRPr="005F3947" w:rsidTr="007C4197">
        <w:trPr>
          <w:trHeight w:val="210"/>
        </w:trPr>
        <w:tc>
          <w:tcPr>
            <w:tcW w:w="2093" w:type="dxa"/>
            <w:shd w:val="clear" w:color="auto" w:fill="C8ECFF"/>
          </w:tcPr>
          <w:p w:rsidR="001E36C6" w:rsidRDefault="001E36C6" w:rsidP="007660B2">
            <w:pPr>
              <w:autoSpaceDE w:val="0"/>
              <w:autoSpaceDN w:val="0"/>
              <w:adjustRightInd w:val="0"/>
              <w:spacing w:before="120"/>
              <w:rPr>
                <w:rFonts w:ascii="Arial" w:hAnsi="Arial" w:cs="Arial"/>
                <w:color w:val="000000"/>
                <w:sz w:val="18"/>
                <w:szCs w:val="18"/>
              </w:rPr>
            </w:pPr>
            <w:r w:rsidRPr="005F3947">
              <w:rPr>
                <w:rFonts w:ascii="Arial" w:hAnsi="Arial" w:cs="Arial"/>
                <w:color w:val="000000"/>
                <w:sz w:val="18"/>
                <w:szCs w:val="18"/>
              </w:rPr>
              <w:t>Literacy / Numera</w:t>
            </w:r>
            <w:r>
              <w:rPr>
                <w:rFonts w:ascii="Arial" w:hAnsi="Arial" w:cs="Arial"/>
                <w:color w:val="000000"/>
                <w:sz w:val="18"/>
                <w:szCs w:val="18"/>
              </w:rPr>
              <w:t xml:space="preserve">cy coaches selected (September, </w:t>
            </w:r>
            <w:r w:rsidRPr="005F3947">
              <w:rPr>
                <w:rFonts w:ascii="Arial" w:hAnsi="Arial" w:cs="Arial"/>
                <w:color w:val="000000"/>
                <w:sz w:val="18"/>
                <w:szCs w:val="18"/>
              </w:rPr>
              <w:t>2009)</w:t>
            </w:r>
          </w:p>
          <w:p w:rsidR="001E36C6" w:rsidRDefault="001E36C6" w:rsidP="007660B2">
            <w:pPr>
              <w:autoSpaceDE w:val="0"/>
              <w:autoSpaceDN w:val="0"/>
              <w:adjustRightInd w:val="0"/>
              <w:spacing w:before="120"/>
              <w:rPr>
                <w:rFonts w:ascii="Arial" w:hAnsi="Arial" w:cs="Arial"/>
                <w:color w:val="000000"/>
                <w:sz w:val="18"/>
                <w:szCs w:val="18"/>
              </w:rPr>
            </w:pPr>
          </w:p>
          <w:p w:rsidR="001E36C6" w:rsidRPr="005F3947" w:rsidRDefault="001E36C6" w:rsidP="007660B2">
            <w:pPr>
              <w:autoSpaceDE w:val="0"/>
              <w:autoSpaceDN w:val="0"/>
              <w:adjustRightInd w:val="0"/>
              <w:spacing w:before="120"/>
              <w:rPr>
                <w:rFonts w:ascii="Arial" w:hAnsi="Arial" w:cs="Arial"/>
                <w:color w:val="000000"/>
                <w:sz w:val="18"/>
                <w:szCs w:val="18"/>
              </w:rPr>
            </w:pPr>
          </w:p>
        </w:tc>
        <w:tc>
          <w:tcPr>
            <w:tcW w:w="8167" w:type="dxa"/>
            <w:shd w:val="clear" w:color="auto" w:fill="C8ECFF"/>
          </w:tcPr>
          <w:p w:rsidR="001E36C6" w:rsidRDefault="001E36C6" w:rsidP="007660B2">
            <w:pPr>
              <w:numPr>
                <w:ilvl w:val="0"/>
                <w:numId w:val="35"/>
              </w:numPr>
              <w:spacing w:before="40" w:after="40"/>
              <w:rPr>
                <w:rFonts w:ascii="Arial" w:eastAsia="SimSun" w:hAnsi="Arial" w:cs="Arial"/>
                <w:sz w:val="20"/>
              </w:rPr>
            </w:pPr>
            <w:r>
              <w:rPr>
                <w:rFonts w:ascii="Arial" w:eastAsia="SimSun" w:hAnsi="Arial" w:cs="Arial"/>
                <w:sz w:val="20"/>
              </w:rPr>
              <w:t xml:space="preserve">For all of the schools in this National Partnership Agreement, </w:t>
            </w:r>
            <w:r w:rsidRPr="007E134E">
              <w:rPr>
                <w:rFonts w:ascii="Arial" w:eastAsia="SimSun" w:hAnsi="Arial" w:cs="Arial"/>
                <w:sz w:val="20"/>
              </w:rPr>
              <w:t>Literacy and Numeracy Coaches have been recruited through a merit selection process</w:t>
            </w:r>
            <w:r>
              <w:rPr>
                <w:rFonts w:ascii="Arial" w:eastAsia="SimSun" w:hAnsi="Arial" w:cs="Arial"/>
                <w:sz w:val="20"/>
              </w:rPr>
              <w:t>.  A</w:t>
            </w:r>
            <w:r w:rsidRPr="007E134E">
              <w:rPr>
                <w:rFonts w:ascii="Arial" w:eastAsia="SimSun" w:hAnsi="Arial" w:cs="Arial"/>
                <w:sz w:val="20"/>
              </w:rPr>
              <w:t>ppointments are in place</w:t>
            </w:r>
            <w:r>
              <w:rPr>
                <w:rFonts w:ascii="Arial" w:eastAsia="SimSun" w:hAnsi="Arial" w:cs="Arial"/>
                <w:sz w:val="20"/>
              </w:rPr>
              <w:t>, and in most schools</w:t>
            </w:r>
            <w:r w:rsidR="00615E61">
              <w:rPr>
                <w:rFonts w:ascii="Arial" w:eastAsia="SimSun" w:hAnsi="Arial" w:cs="Arial"/>
                <w:sz w:val="20"/>
              </w:rPr>
              <w:t>, from</w:t>
            </w:r>
            <w:r>
              <w:rPr>
                <w:rFonts w:ascii="Arial" w:eastAsia="SimSun" w:hAnsi="Arial" w:cs="Arial"/>
                <w:sz w:val="20"/>
              </w:rPr>
              <w:t xml:space="preserve"> as early as </w:t>
            </w:r>
            <w:r w:rsidRPr="007E134E">
              <w:rPr>
                <w:rFonts w:ascii="Arial" w:eastAsia="SimSun" w:hAnsi="Arial" w:cs="Arial"/>
                <w:sz w:val="20"/>
              </w:rPr>
              <w:t xml:space="preserve">Term 4, 2009.   </w:t>
            </w:r>
          </w:p>
          <w:p w:rsidR="001E36C6" w:rsidRPr="00C95118" w:rsidRDefault="00615E61" w:rsidP="007660B2">
            <w:pPr>
              <w:numPr>
                <w:ilvl w:val="0"/>
                <w:numId w:val="35"/>
              </w:numPr>
              <w:spacing w:before="40" w:after="40"/>
              <w:rPr>
                <w:rFonts w:ascii="Arial" w:eastAsia="SimSun" w:hAnsi="Arial" w:cs="Arial"/>
                <w:sz w:val="20"/>
              </w:rPr>
            </w:pPr>
            <w:r>
              <w:rPr>
                <w:rFonts w:ascii="Arial" w:eastAsia="SimSun" w:hAnsi="Arial" w:cs="Arial"/>
                <w:sz w:val="20"/>
              </w:rPr>
              <w:t xml:space="preserve">Coaches work alongside teachers in planning and assessment and work directly in classrooms with teachers on improving student achievement.  </w:t>
            </w:r>
            <w:r w:rsidR="001E36C6">
              <w:rPr>
                <w:rFonts w:ascii="Arial" w:eastAsia="SimSun" w:hAnsi="Arial" w:cs="Arial"/>
                <w:sz w:val="20"/>
              </w:rPr>
              <w:t>T</w:t>
            </w:r>
            <w:r w:rsidR="001E36C6" w:rsidRPr="00C95118">
              <w:rPr>
                <w:rFonts w:ascii="Arial" w:eastAsia="SimSun" w:hAnsi="Arial" w:cs="Arial"/>
                <w:sz w:val="20"/>
              </w:rPr>
              <w:t xml:space="preserve">he </w:t>
            </w:r>
            <w:r w:rsidR="001E36C6">
              <w:rPr>
                <w:rFonts w:ascii="Arial" w:eastAsia="SimSun" w:hAnsi="Arial" w:cs="Arial"/>
                <w:sz w:val="20"/>
              </w:rPr>
              <w:t xml:space="preserve">Literacy and Numeracy Coaches have been well received in </w:t>
            </w:r>
            <w:smartTag w:uri="urn:schemas-microsoft-com:office:smarttags" w:element="place">
              <w:smartTag w:uri="urn:schemas-microsoft-com:office:smarttags" w:element="State">
                <w:r w:rsidR="001E36C6">
                  <w:rPr>
                    <w:rFonts w:ascii="Arial" w:eastAsia="SimSun" w:hAnsi="Arial" w:cs="Arial"/>
                    <w:sz w:val="20"/>
                  </w:rPr>
                  <w:t>Queensland</w:t>
                </w:r>
              </w:smartTag>
            </w:smartTag>
            <w:r w:rsidR="001E36C6">
              <w:rPr>
                <w:rFonts w:ascii="Arial" w:eastAsia="SimSun" w:hAnsi="Arial" w:cs="Arial"/>
                <w:sz w:val="20"/>
              </w:rPr>
              <w:t xml:space="preserve"> schools and by school communities.  </w:t>
            </w:r>
          </w:p>
          <w:p w:rsidR="001E36C6" w:rsidRPr="005F3947" w:rsidRDefault="001E36C6" w:rsidP="007660B2">
            <w:pPr>
              <w:spacing w:before="40" w:after="40"/>
              <w:ind w:left="360"/>
              <w:rPr>
                <w:rFonts w:ascii="Arial" w:eastAsia="SimSun" w:hAnsi="Arial" w:cs="Arial"/>
                <w:sz w:val="20"/>
              </w:rPr>
            </w:pPr>
          </w:p>
        </w:tc>
      </w:tr>
      <w:tr w:rsidR="001E36C6" w:rsidRPr="005F3947" w:rsidTr="007C4197">
        <w:trPr>
          <w:trHeight w:val="210"/>
        </w:trPr>
        <w:tc>
          <w:tcPr>
            <w:tcW w:w="2093" w:type="dxa"/>
            <w:shd w:val="clear" w:color="auto" w:fill="C8ECFF"/>
          </w:tcPr>
          <w:p w:rsidR="001E36C6" w:rsidRDefault="001E36C6" w:rsidP="007660B2">
            <w:pPr>
              <w:autoSpaceDE w:val="0"/>
              <w:autoSpaceDN w:val="0"/>
              <w:adjustRightInd w:val="0"/>
              <w:spacing w:before="120"/>
              <w:rPr>
                <w:rFonts w:ascii="Arial" w:hAnsi="Arial" w:cs="Arial"/>
                <w:color w:val="000000"/>
                <w:sz w:val="18"/>
                <w:szCs w:val="18"/>
              </w:rPr>
            </w:pPr>
            <w:r w:rsidRPr="005F3947">
              <w:rPr>
                <w:rFonts w:ascii="Arial" w:hAnsi="Arial" w:cs="Arial"/>
                <w:color w:val="000000"/>
                <w:sz w:val="18"/>
                <w:szCs w:val="18"/>
              </w:rPr>
              <w:lastRenderedPageBreak/>
              <w:t>Develop a model for vacation professional development for teachers (July</w:t>
            </w:r>
            <w:r>
              <w:rPr>
                <w:rFonts w:ascii="Arial" w:hAnsi="Arial" w:cs="Arial"/>
                <w:color w:val="000000"/>
                <w:sz w:val="18"/>
                <w:szCs w:val="18"/>
              </w:rPr>
              <w:t xml:space="preserve">, </w:t>
            </w:r>
            <w:r w:rsidRPr="005F3947">
              <w:rPr>
                <w:rFonts w:ascii="Arial" w:hAnsi="Arial" w:cs="Arial"/>
                <w:color w:val="000000"/>
                <w:sz w:val="18"/>
                <w:szCs w:val="18"/>
              </w:rPr>
              <w:t>2009)</w:t>
            </w:r>
          </w:p>
          <w:p w:rsidR="001E36C6" w:rsidRDefault="001E36C6" w:rsidP="007660B2">
            <w:pPr>
              <w:autoSpaceDE w:val="0"/>
              <w:autoSpaceDN w:val="0"/>
              <w:adjustRightInd w:val="0"/>
              <w:spacing w:before="120"/>
              <w:rPr>
                <w:rFonts w:ascii="Arial" w:hAnsi="Arial" w:cs="Arial"/>
                <w:color w:val="000000"/>
                <w:sz w:val="18"/>
                <w:szCs w:val="18"/>
              </w:rPr>
            </w:pPr>
          </w:p>
          <w:p w:rsidR="001E36C6" w:rsidRPr="005F3947" w:rsidRDefault="001E36C6" w:rsidP="007660B2">
            <w:pPr>
              <w:autoSpaceDE w:val="0"/>
              <w:autoSpaceDN w:val="0"/>
              <w:adjustRightInd w:val="0"/>
              <w:spacing w:before="120"/>
              <w:rPr>
                <w:rFonts w:ascii="Arial" w:hAnsi="Arial" w:cs="Arial"/>
                <w:color w:val="000000"/>
                <w:sz w:val="18"/>
                <w:szCs w:val="18"/>
              </w:rPr>
            </w:pPr>
          </w:p>
        </w:tc>
        <w:tc>
          <w:tcPr>
            <w:tcW w:w="8167" w:type="dxa"/>
            <w:shd w:val="clear" w:color="auto" w:fill="C8ECFF"/>
          </w:tcPr>
          <w:p w:rsidR="001E36C6" w:rsidRDefault="001E36C6" w:rsidP="007660B2">
            <w:pPr>
              <w:numPr>
                <w:ilvl w:val="0"/>
                <w:numId w:val="35"/>
              </w:numPr>
              <w:spacing w:before="40" w:after="40"/>
              <w:rPr>
                <w:rFonts w:ascii="Arial" w:eastAsia="SimSun" w:hAnsi="Arial" w:cs="Arial"/>
                <w:sz w:val="20"/>
              </w:rPr>
            </w:pPr>
            <w:r w:rsidRPr="00447742">
              <w:rPr>
                <w:rFonts w:ascii="Arial" w:eastAsia="SimSun" w:hAnsi="Arial" w:cs="Arial"/>
                <w:sz w:val="20"/>
              </w:rPr>
              <w:t>A model for vacation professional development for teachers was conceptualised and</w:t>
            </w:r>
            <w:r w:rsidRPr="00A03DD3">
              <w:rPr>
                <w:rFonts w:ascii="Arial" w:eastAsia="SimSun" w:hAnsi="Arial" w:cs="Arial"/>
                <w:sz w:val="20"/>
              </w:rPr>
              <w:t xml:space="preserve"> </w:t>
            </w:r>
            <w:r w:rsidRPr="00447742">
              <w:rPr>
                <w:rFonts w:ascii="Arial" w:eastAsia="SimSun" w:hAnsi="Arial" w:cs="Arial"/>
                <w:sz w:val="20"/>
              </w:rPr>
              <w:t>developed to target professional development activities that focus on literacy, numeracy and science.</w:t>
            </w:r>
            <w:r w:rsidRPr="00A03DD3">
              <w:rPr>
                <w:rFonts w:ascii="Arial" w:eastAsia="SimSun" w:hAnsi="Arial" w:cs="Arial"/>
                <w:sz w:val="20"/>
              </w:rPr>
              <w:t xml:space="preserve">   </w:t>
            </w:r>
          </w:p>
          <w:p w:rsidR="001E36C6" w:rsidRDefault="001E36C6" w:rsidP="007660B2">
            <w:pPr>
              <w:numPr>
                <w:ilvl w:val="0"/>
                <w:numId w:val="35"/>
              </w:numPr>
              <w:spacing w:before="40" w:after="40"/>
              <w:rPr>
                <w:rFonts w:ascii="Arial" w:eastAsia="SimSun" w:hAnsi="Arial" w:cs="Arial"/>
                <w:sz w:val="20"/>
              </w:rPr>
            </w:pPr>
            <w:r w:rsidRPr="0023659D">
              <w:rPr>
                <w:rFonts w:ascii="Arial" w:eastAsia="SimSun" w:hAnsi="Arial" w:cs="Arial"/>
                <w:sz w:val="20"/>
              </w:rPr>
              <w:t xml:space="preserve">Utilising this model, a successful and well received program of vacation professional development was provided for teachers across all of </w:t>
            </w:r>
            <w:smartTag w:uri="urn:schemas-microsoft-com:office:smarttags" w:element="State">
              <w:smartTag w:uri="urn:schemas-microsoft-com:office:smarttags" w:element="place">
                <w:r w:rsidRPr="0023659D">
                  <w:rPr>
                    <w:rFonts w:ascii="Arial" w:eastAsia="SimSun" w:hAnsi="Arial" w:cs="Arial"/>
                    <w:sz w:val="20"/>
                  </w:rPr>
                  <w:t>Queensland</w:t>
                </w:r>
              </w:smartTag>
            </w:smartTag>
            <w:r w:rsidRPr="0023659D">
              <w:rPr>
                <w:rFonts w:ascii="Arial" w:eastAsia="SimSun" w:hAnsi="Arial" w:cs="Arial"/>
                <w:sz w:val="20"/>
              </w:rPr>
              <w:t xml:space="preserve">’s regions during the Spring 2009 </w:t>
            </w:r>
            <w:r>
              <w:rPr>
                <w:rFonts w:ascii="Arial" w:eastAsia="SimSun" w:hAnsi="Arial" w:cs="Arial"/>
                <w:sz w:val="20"/>
              </w:rPr>
              <w:t xml:space="preserve">and Summer 2010 </w:t>
            </w:r>
            <w:r w:rsidRPr="0023659D">
              <w:rPr>
                <w:rFonts w:ascii="Arial" w:eastAsia="SimSun" w:hAnsi="Arial" w:cs="Arial"/>
                <w:sz w:val="20"/>
              </w:rPr>
              <w:t>vacation period</w:t>
            </w:r>
            <w:r>
              <w:rPr>
                <w:rFonts w:ascii="Arial" w:eastAsia="SimSun" w:hAnsi="Arial" w:cs="Arial"/>
                <w:sz w:val="20"/>
              </w:rPr>
              <w:t>s</w:t>
            </w:r>
            <w:r w:rsidRPr="0023659D">
              <w:rPr>
                <w:rFonts w:ascii="Arial" w:eastAsia="SimSun" w:hAnsi="Arial" w:cs="Arial"/>
                <w:sz w:val="20"/>
              </w:rPr>
              <w:t xml:space="preserve">.   </w:t>
            </w:r>
          </w:p>
          <w:p w:rsidR="001E36C6" w:rsidRDefault="001E36C6" w:rsidP="007660B2">
            <w:pPr>
              <w:numPr>
                <w:ilvl w:val="0"/>
                <w:numId w:val="35"/>
              </w:numPr>
              <w:spacing w:before="40" w:after="40"/>
              <w:rPr>
                <w:rFonts w:ascii="Arial" w:eastAsia="SimSun" w:hAnsi="Arial" w:cs="Arial"/>
                <w:sz w:val="20"/>
              </w:rPr>
            </w:pPr>
            <w:r>
              <w:rPr>
                <w:rFonts w:ascii="Arial" w:eastAsia="SimSun" w:hAnsi="Arial" w:cs="Arial"/>
                <w:sz w:val="20"/>
              </w:rPr>
              <w:t>325 teachers across nine regions attended the Spring 2009 Vacation Professional Development program.  The program ranged from one to five day sessions and focused on professional development for teaching Literacy, Numeracy Science and developing higher order thinking skills.  The following topics were covered:</w:t>
            </w:r>
          </w:p>
          <w:p w:rsidR="001E36C6" w:rsidRDefault="001E36C6" w:rsidP="007660B2">
            <w:pPr>
              <w:numPr>
                <w:ilvl w:val="1"/>
                <w:numId w:val="35"/>
              </w:numPr>
              <w:spacing w:before="40" w:after="40"/>
              <w:rPr>
                <w:rFonts w:ascii="Arial" w:eastAsia="SimSun" w:hAnsi="Arial" w:cs="Arial"/>
                <w:sz w:val="20"/>
              </w:rPr>
            </w:pPr>
            <w:r>
              <w:rPr>
                <w:rFonts w:ascii="Arial" w:eastAsia="SimSun" w:hAnsi="Arial" w:cs="Arial"/>
                <w:sz w:val="20"/>
              </w:rPr>
              <w:t>Language and Literacy – Classroom Applications of Functional Grammar</w:t>
            </w:r>
          </w:p>
          <w:p w:rsidR="001E36C6" w:rsidRDefault="001E36C6" w:rsidP="007660B2">
            <w:pPr>
              <w:numPr>
                <w:ilvl w:val="1"/>
                <w:numId w:val="35"/>
              </w:numPr>
              <w:spacing w:before="40" w:after="40"/>
              <w:rPr>
                <w:rFonts w:ascii="Arial" w:eastAsia="SimSun" w:hAnsi="Arial" w:cs="Arial"/>
                <w:sz w:val="20"/>
              </w:rPr>
            </w:pPr>
            <w:r>
              <w:rPr>
                <w:rFonts w:ascii="Arial" w:eastAsia="SimSun" w:hAnsi="Arial" w:cs="Arial"/>
                <w:sz w:val="20"/>
              </w:rPr>
              <w:t>First Steps in Mathematics (Number)</w:t>
            </w:r>
          </w:p>
          <w:p w:rsidR="001E36C6" w:rsidRDefault="001E36C6" w:rsidP="007660B2">
            <w:pPr>
              <w:numPr>
                <w:ilvl w:val="1"/>
                <w:numId w:val="35"/>
              </w:numPr>
              <w:spacing w:before="40" w:after="40"/>
              <w:rPr>
                <w:rFonts w:ascii="Arial" w:eastAsia="SimSun" w:hAnsi="Arial" w:cs="Arial"/>
                <w:sz w:val="20"/>
              </w:rPr>
            </w:pPr>
            <w:r>
              <w:rPr>
                <w:rFonts w:ascii="Arial" w:eastAsia="SimSun" w:hAnsi="Arial" w:cs="Arial"/>
                <w:sz w:val="20"/>
              </w:rPr>
              <w:t>First Steps in Mathematics (Measurement)</w:t>
            </w:r>
          </w:p>
          <w:p w:rsidR="001E36C6" w:rsidRDefault="001E36C6" w:rsidP="007660B2">
            <w:pPr>
              <w:numPr>
                <w:ilvl w:val="1"/>
                <w:numId w:val="35"/>
              </w:numPr>
              <w:spacing w:before="40" w:after="40"/>
              <w:rPr>
                <w:rFonts w:ascii="Arial" w:eastAsia="SimSun" w:hAnsi="Arial" w:cs="Arial"/>
                <w:sz w:val="20"/>
              </w:rPr>
            </w:pPr>
            <w:r>
              <w:rPr>
                <w:rFonts w:ascii="Arial" w:eastAsia="SimSun" w:hAnsi="Arial" w:cs="Arial"/>
                <w:sz w:val="20"/>
              </w:rPr>
              <w:t>Literacy – Using the P-3 Numeracy Indicators</w:t>
            </w:r>
          </w:p>
          <w:p w:rsidR="001E36C6" w:rsidRDefault="001E36C6" w:rsidP="007660B2">
            <w:pPr>
              <w:numPr>
                <w:ilvl w:val="1"/>
                <w:numId w:val="35"/>
              </w:numPr>
              <w:spacing w:before="40" w:after="40"/>
              <w:rPr>
                <w:rFonts w:ascii="Arial" w:eastAsia="SimSun" w:hAnsi="Arial" w:cs="Arial"/>
                <w:sz w:val="20"/>
              </w:rPr>
            </w:pPr>
            <w:r>
              <w:rPr>
                <w:rFonts w:ascii="Arial" w:eastAsia="SimSun" w:hAnsi="Arial" w:cs="Arial"/>
                <w:sz w:val="20"/>
              </w:rPr>
              <w:t>Higher Order Thinking Skills (Internet)</w:t>
            </w:r>
          </w:p>
          <w:p w:rsidR="001E36C6" w:rsidRDefault="001E36C6" w:rsidP="007660B2">
            <w:pPr>
              <w:numPr>
                <w:ilvl w:val="1"/>
                <w:numId w:val="35"/>
              </w:numPr>
              <w:spacing w:before="40" w:after="40"/>
              <w:rPr>
                <w:rFonts w:ascii="Arial" w:eastAsia="SimSun" w:hAnsi="Arial" w:cs="Arial"/>
                <w:sz w:val="20"/>
              </w:rPr>
            </w:pPr>
            <w:r>
              <w:rPr>
                <w:rFonts w:ascii="Arial" w:eastAsia="SimSun" w:hAnsi="Arial" w:cs="Arial"/>
                <w:sz w:val="20"/>
              </w:rPr>
              <w:t>Scientists in the Classroom</w:t>
            </w:r>
          </w:p>
          <w:p w:rsidR="001E36C6" w:rsidRPr="009C72C4" w:rsidRDefault="001E36C6" w:rsidP="007660B2">
            <w:pPr>
              <w:numPr>
                <w:ilvl w:val="0"/>
                <w:numId w:val="35"/>
              </w:numPr>
              <w:spacing w:before="40" w:after="40"/>
              <w:rPr>
                <w:rFonts w:ascii="Arial" w:eastAsia="SimSun" w:hAnsi="Arial" w:cs="Arial"/>
                <w:sz w:val="20"/>
              </w:rPr>
            </w:pPr>
            <w:r w:rsidRPr="009C72C4">
              <w:rPr>
                <w:rFonts w:ascii="Arial" w:eastAsia="SimSun" w:hAnsi="Arial" w:cs="Arial"/>
                <w:sz w:val="20"/>
              </w:rPr>
              <w:t>Furthermore, this model will be utilised throughout the term of th</w:t>
            </w:r>
            <w:r w:rsidR="00615E61">
              <w:rPr>
                <w:rFonts w:ascii="Arial" w:eastAsia="SimSun" w:hAnsi="Arial" w:cs="Arial"/>
                <w:sz w:val="20"/>
              </w:rPr>
              <w:t>is</w:t>
            </w:r>
            <w:r w:rsidRPr="009C72C4">
              <w:rPr>
                <w:rFonts w:ascii="Arial" w:eastAsia="SimSun" w:hAnsi="Arial" w:cs="Arial"/>
                <w:sz w:val="20"/>
              </w:rPr>
              <w:t xml:space="preserve"> National Partnership Agreement to ensure a co-ordinated and systemic approach to professional development across these National Partnership schools.</w:t>
            </w:r>
          </w:p>
          <w:p w:rsidR="001E36C6" w:rsidRPr="005F3947" w:rsidRDefault="001E36C6" w:rsidP="007660B2">
            <w:pPr>
              <w:spacing w:before="40" w:after="40"/>
              <w:ind w:left="237"/>
              <w:rPr>
                <w:rFonts w:ascii="Arial" w:eastAsia="SimSun" w:hAnsi="Arial" w:cs="Arial"/>
                <w:sz w:val="20"/>
              </w:rPr>
            </w:pPr>
          </w:p>
        </w:tc>
      </w:tr>
      <w:tr w:rsidR="001E36C6" w:rsidRPr="005F3947" w:rsidTr="007C4197">
        <w:trPr>
          <w:trHeight w:val="210"/>
        </w:trPr>
        <w:tc>
          <w:tcPr>
            <w:tcW w:w="2093" w:type="dxa"/>
            <w:shd w:val="clear" w:color="auto" w:fill="C8ECFF"/>
          </w:tcPr>
          <w:p w:rsidR="001E36C6" w:rsidRDefault="001E36C6" w:rsidP="007660B2">
            <w:pPr>
              <w:autoSpaceDE w:val="0"/>
              <w:autoSpaceDN w:val="0"/>
              <w:adjustRightInd w:val="0"/>
              <w:spacing w:before="120"/>
              <w:rPr>
                <w:rFonts w:ascii="Arial" w:hAnsi="Arial" w:cs="Arial"/>
                <w:color w:val="000000"/>
                <w:sz w:val="18"/>
                <w:szCs w:val="18"/>
              </w:rPr>
            </w:pPr>
            <w:r w:rsidRPr="005F3947">
              <w:rPr>
                <w:rFonts w:ascii="Arial" w:hAnsi="Arial" w:cs="Arial"/>
                <w:color w:val="000000"/>
                <w:sz w:val="18"/>
                <w:szCs w:val="18"/>
              </w:rPr>
              <w:t>Professional develo</w:t>
            </w:r>
            <w:r>
              <w:rPr>
                <w:rFonts w:ascii="Arial" w:hAnsi="Arial" w:cs="Arial"/>
                <w:color w:val="000000"/>
                <w:sz w:val="18"/>
                <w:szCs w:val="18"/>
              </w:rPr>
              <w:t>pment and training of coaches (</w:t>
            </w:r>
            <w:r w:rsidRPr="005F3947">
              <w:rPr>
                <w:rFonts w:ascii="Arial" w:hAnsi="Arial" w:cs="Arial"/>
                <w:color w:val="000000"/>
                <w:sz w:val="18"/>
                <w:szCs w:val="18"/>
              </w:rPr>
              <w:t>Semester 2</w:t>
            </w:r>
            <w:r>
              <w:rPr>
                <w:rFonts w:ascii="Arial" w:hAnsi="Arial" w:cs="Arial"/>
                <w:color w:val="000000"/>
                <w:sz w:val="18"/>
                <w:szCs w:val="18"/>
              </w:rPr>
              <w:t>,</w:t>
            </w:r>
            <w:r w:rsidRPr="005F3947">
              <w:rPr>
                <w:rFonts w:ascii="Arial" w:hAnsi="Arial" w:cs="Arial"/>
                <w:color w:val="000000"/>
                <w:sz w:val="18"/>
                <w:szCs w:val="18"/>
              </w:rPr>
              <w:t xml:space="preserve"> 2009)</w:t>
            </w:r>
          </w:p>
          <w:p w:rsidR="001E36C6" w:rsidRDefault="001E36C6" w:rsidP="007660B2">
            <w:pPr>
              <w:autoSpaceDE w:val="0"/>
              <w:autoSpaceDN w:val="0"/>
              <w:adjustRightInd w:val="0"/>
              <w:spacing w:before="120"/>
              <w:rPr>
                <w:rFonts w:ascii="Arial" w:hAnsi="Arial" w:cs="Arial"/>
                <w:color w:val="000000"/>
                <w:sz w:val="18"/>
                <w:szCs w:val="18"/>
              </w:rPr>
            </w:pPr>
          </w:p>
          <w:p w:rsidR="001E36C6" w:rsidRPr="005F3947" w:rsidRDefault="001E36C6" w:rsidP="007660B2">
            <w:pPr>
              <w:autoSpaceDE w:val="0"/>
              <w:autoSpaceDN w:val="0"/>
              <w:adjustRightInd w:val="0"/>
              <w:spacing w:before="120"/>
              <w:rPr>
                <w:rFonts w:ascii="Arial" w:hAnsi="Arial" w:cs="Arial"/>
                <w:color w:val="000000"/>
                <w:sz w:val="18"/>
                <w:szCs w:val="18"/>
              </w:rPr>
            </w:pPr>
          </w:p>
        </w:tc>
        <w:tc>
          <w:tcPr>
            <w:tcW w:w="8167" w:type="dxa"/>
            <w:shd w:val="clear" w:color="auto" w:fill="C8ECFF"/>
          </w:tcPr>
          <w:p w:rsidR="001E36C6" w:rsidRDefault="001E36C6" w:rsidP="007660B2">
            <w:pPr>
              <w:numPr>
                <w:ilvl w:val="0"/>
                <w:numId w:val="35"/>
              </w:numPr>
              <w:spacing w:before="40" w:after="40"/>
              <w:rPr>
                <w:rFonts w:ascii="Arial" w:eastAsia="SimSun" w:hAnsi="Arial" w:cs="Arial"/>
                <w:sz w:val="20"/>
              </w:rPr>
            </w:pPr>
            <w:r w:rsidRPr="0023659D">
              <w:rPr>
                <w:rFonts w:ascii="Arial" w:eastAsia="SimSun" w:hAnsi="Arial" w:cs="Arial"/>
                <w:sz w:val="20"/>
              </w:rPr>
              <w:t xml:space="preserve">An ongoing program of professional development and training of the Literacy and Numeracy Coaches has been developed, including a three day conference which was conducted in Semester 2, 2009.  </w:t>
            </w:r>
          </w:p>
          <w:p w:rsidR="001E36C6" w:rsidRDefault="001E36C6" w:rsidP="007660B2">
            <w:pPr>
              <w:numPr>
                <w:ilvl w:val="0"/>
                <w:numId w:val="35"/>
              </w:numPr>
              <w:spacing w:before="40" w:after="40"/>
              <w:rPr>
                <w:rFonts w:ascii="Arial" w:eastAsia="SimSun" w:hAnsi="Arial" w:cs="Arial"/>
                <w:sz w:val="20"/>
              </w:rPr>
            </w:pPr>
            <w:r w:rsidRPr="0023659D">
              <w:rPr>
                <w:rFonts w:ascii="Arial" w:eastAsia="SimSun" w:hAnsi="Arial" w:cs="Arial"/>
                <w:sz w:val="20"/>
              </w:rPr>
              <w:t>Th</w:t>
            </w:r>
            <w:r>
              <w:rPr>
                <w:rFonts w:ascii="Arial" w:eastAsia="SimSun" w:hAnsi="Arial" w:cs="Arial"/>
                <w:sz w:val="20"/>
              </w:rPr>
              <w:t>is</w:t>
            </w:r>
            <w:r w:rsidRPr="0023659D">
              <w:rPr>
                <w:rFonts w:ascii="Arial" w:eastAsia="SimSun" w:hAnsi="Arial" w:cs="Arial"/>
                <w:sz w:val="20"/>
              </w:rPr>
              <w:t xml:space="preserve"> </w:t>
            </w:r>
            <w:r>
              <w:rPr>
                <w:rFonts w:ascii="Arial" w:eastAsia="SimSun" w:hAnsi="Arial" w:cs="Arial"/>
                <w:sz w:val="20"/>
              </w:rPr>
              <w:t xml:space="preserve">professional development </w:t>
            </w:r>
            <w:r w:rsidRPr="0023659D">
              <w:rPr>
                <w:rFonts w:ascii="Arial" w:eastAsia="SimSun" w:hAnsi="Arial" w:cs="Arial"/>
                <w:sz w:val="20"/>
              </w:rPr>
              <w:t xml:space="preserve">program will continue to be delivered throughout 2010. </w:t>
            </w:r>
          </w:p>
          <w:p w:rsidR="00615E61" w:rsidRPr="00615E61" w:rsidRDefault="001E36C6" w:rsidP="00615E61">
            <w:pPr>
              <w:numPr>
                <w:ilvl w:val="0"/>
                <w:numId w:val="35"/>
              </w:numPr>
              <w:spacing w:before="40" w:after="40"/>
              <w:rPr>
                <w:rFonts w:ascii="Arial" w:eastAsia="SimSun" w:hAnsi="Arial" w:cs="Arial"/>
                <w:sz w:val="20"/>
              </w:rPr>
            </w:pPr>
            <w:r w:rsidRPr="0023659D">
              <w:rPr>
                <w:rFonts w:ascii="Arial" w:eastAsia="SimSun" w:hAnsi="Arial" w:cs="Arial"/>
                <w:sz w:val="20"/>
              </w:rPr>
              <w:t xml:space="preserve">In addition, local Coach Networks are being established in regions across the </w:t>
            </w:r>
            <w:smartTag w:uri="urn:schemas-microsoft-com:office:smarttags" w:element="PlaceName">
              <w:r w:rsidR="00615E61">
                <w:rPr>
                  <w:rFonts w:ascii="Arial" w:eastAsia="SimSun" w:hAnsi="Arial" w:cs="Arial"/>
                  <w:sz w:val="20"/>
                </w:rPr>
                <w:t>Queensland</w:t>
              </w:r>
            </w:smartTag>
            <w:r w:rsidRPr="0023659D">
              <w:rPr>
                <w:rFonts w:ascii="Arial" w:eastAsia="SimSun" w:hAnsi="Arial" w:cs="Arial"/>
                <w:sz w:val="20"/>
              </w:rPr>
              <w:t xml:space="preserve">.  </w:t>
            </w:r>
            <w:r>
              <w:rPr>
                <w:rFonts w:ascii="Arial" w:eastAsia="SimSun" w:hAnsi="Arial" w:cs="Arial"/>
                <w:sz w:val="20"/>
              </w:rPr>
              <w:t>They are providing an informal local means for sharing best practice strategies</w:t>
            </w:r>
            <w:r w:rsidRPr="00C95118">
              <w:rPr>
                <w:rFonts w:ascii="Arial" w:eastAsia="SimSun" w:hAnsi="Arial" w:cs="Arial"/>
                <w:sz w:val="20"/>
              </w:rPr>
              <w:t>.</w:t>
            </w:r>
            <w:r>
              <w:rPr>
                <w:rFonts w:ascii="Arial" w:eastAsia="SimSun" w:hAnsi="Arial" w:cs="Arial"/>
                <w:sz w:val="20"/>
              </w:rPr>
              <w:t xml:space="preserve"> Further and detailed information on the success of this program will be included in the subsequent </w:t>
            </w:r>
            <w:r w:rsidR="00615E61" w:rsidRPr="00615E61">
              <w:rPr>
                <w:rFonts w:ascii="Arial" w:eastAsia="SimSun" w:hAnsi="Arial" w:cs="Arial"/>
                <w:i/>
                <w:sz w:val="20"/>
              </w:rPr>
              <w:t xml:space="preserve">Smarter Schools National Partnership Agreements: </w:t>
            </w:r>
            <w:smartTag w:uri="urn:schemas-microsoft-com:office:smarttags" w:element="PlaceName">
              <w:r w:rsidR="00615E61" w:rsidRPr="00615E61">
                <w:rPr>
                  <w:rFonts w:ascii="Arial" w:eastAsia="SimSun" w:hAnsi="Arial" w:cs="Arial"/>
                  <w:i/>
                  <w:sz w:val="20"/>
                </w:rPr>
                <w:t>Queensland</w:t>
              </w:r>
            </w:smartTag>
            <w:r w:rsidR="00615E61" w:rsidRPr="00615E61">
              <w:rPr>
                <w:rFonts w:ascii="Arial" w:eastAsia="SimSun" w:hAnsi="Arial" w:cs="Arial"/>
                <w:i/>
                <w:sz w:val="20"/>
              </w:rPr>
              <w:t xml:space="preserve"> Annual Report 2010</w:t>
            </w:r>
            <w:r w:rsidR="00615E61" w:rsidRPr="00615E61">
              <w:rPr>
                <w:rFonts w:ascii="Arial" w:eastAsia="SimSun" w:hAnsi="Arial" w:cs="Arial"/>
                <w:sz w:val="20"/>
              </w:rPr>
              <w:t>.</w:t>
            </w:r>
          </w:p>
          <w:p w:rsidR="001E36C6" w:rsidRPr="005F3947" w:rsidRDefault="001E36C6" w:rsidP="007660B2">
            <w:pPr>
              <w:spacing w:before="40" w:after="40"/>
              <w:ind w:left="360"/>
              <w:rPr>
                <w:rFonts w:ascii="Arial" w:eastAsia="SimSun" w:hAnsi="Arial" w:cs="Arial"/>
                <w:sz w:val="20"/>
              </w:rPr>
            </w:pPr>
          </w:p>
        </w:tc>
      </w:tr>
      <w:tr w:rsidR="001E36C6" w:rsidRPr="005F3947" w:rsidTr="007C4197">
        <w:trPr>
          <w:trHeight w:val="210"/>
        </w:trPr>
        <w:tc>
          <w:tcPr>
            <w:tcW w:w="2093" w:type="dxa"/>
            <w:shd w:val="clear" w:color="auto" w:fill="C8ECFF"/>
          </w:tcPr>
          <w:p w:rsidR="001E36C6" w:rsidRDefault="001E36C6" w:rsidP="007660B2">
            <w:pPr>
              <w:autoSpaceDE w:val="0"/>
              <w:autoSpaceDN w:val="0"/>
              <w:adjustRightInd w:val="0"/>
              <w:spacing w:before="120"/>
              <w:rPr>
                <w:rFonts w:ascii="Arial" w:hAnsi="Arial" w:cs="Arial"/>
                <w:color w:val="000000"/>
                <w:sz w:val="18"/>
                <w:szCs w:val="18"/>
              </w:rPr>
            </w:pPr>
            <w:r w:rsidRPr="005F3947">
              <w:rPr>
                <w:rFonts w:ascii="Arial" w:hAnsi="Arial" w:cs="Arial"/>
                <w:color w:val="000000"/>
                <w:sz w:val="18"/>
                <w:szCs w:val="18"/>
              </w:rPr>
              <w:t>Commence professional de</w:t>
            </w:r>
            <w:r>
              <w:rPr>
                <w:rFonts w:ascii="Arial" w:hAnsi="Arial" w:cs="Arial"/>
                <w:color w:val="000000"/>
                <w:sz w:val="18"/>
                <w:szCs w:val="18"/>
              </w:rPr>
              <w:t>velopment in targeted schools (</w:t>
            </w:r>
            <w:r w:rsidRPr="005F3947">
              <w:rPr>
                <w:rFonts w:ascii="Arial" w:hAnsi="Arial" w:cs="Arial"/>
                <w:color w:val="000000"/>
                <w:sz w:val="18"/>
                <w:szCs w:val="18"/>
              </w:rPr>
              <w:t>Semester</w:t>
            </w:r>
            <w:r>
              <w:rPr>
                <w:rFonts w:ascii="Arial" w:hAnsi="Arial" w:cs="Arial"/>
                <w:color w:val="000000"/>
                <w:sz w:val="18"/>
                <w:szCs w:val="18"/>
              </w:rPr>
              <w:t xml:space="preserve">, </w:t>
            </w:r>
            <w:r w:rsidRPr="005F3947">
              <w:rPr>
                <w:rFonts w:ascii="Arial" w:hAnsi="Arial" w:cs="Arial"/>
                <w:color w:val="000000"/>
                <w:sz w:val="18"/>
                <w:szCs w:val="18"/>
              </w:rPr>
              <w:t>2009)</w:t>
            </w:r>
          </w:p>
          <w:p w:rsidR="001E36C6" w:rsidRDefault="001E36C6" w:rsidP="007660B2">
            <w:pPr>
              <w:autoSpaceDE w:val="0"/>
              <w:autoSpaceDN w:val="0"/>
              <w:adjustRightInd w:val="0"/>
              <w:spacing w:before="120"/>
              <w:rPr>
                <w:rFonts w:ascii="Arial" w:hAnsi="Arial" w:cs="Arial"/>
                <w:color w:val="000000"/>
                <w:sz w:val="18"/>
                <w:szCs w:val="18"/>
              </w:rPr>
            </w:pPr>
          </w:p>
          <w:p w:rsidR="001E36C6" w:rsidRPr="005F3947" w:rsidRDefault="001E36C6" w:rsidP="007660B2">
            <w:pPr>
              <w:autoSpaceDE w:val="0"/>
              <w:autoSpaceDN w:val="0"/>
              <w:adjustRightInd w:val="0"/>
              <w:spacing w:before="120"/>
              <w:rPr>
                <w:rFonts w:ascii="Arial" w:hAnsi="Arial" w:cs="Arial"/>
                <w:color w:val="000000"/>
                <w:sz w:val="18"/>
                <w:szCs w:val="18"/>
              </w:rPr>
            </w:pPr>
          </w:p>
        </w:tc>
        <w:tc>
          <w:tcPr>
            <w:tcW w:w="8167" w:type="dxa"/>
            <w:shd w:val="clear" w:color="auto" w:fill="C8ECFF"/>
          </w:tcPr>
          <w:p w:rsidR="001E36C6" w:rsidRDefault="001E36C6" w:rsidP="007660B2">
            <w:pPr>
              <w:numPr>
                <w:ilvl w:val="0"/>
                <w:numId w:val="35"/>
              </w:numPr>
              <w:spacing w:before="40" w:after="40"/>
              <w:rPr>
                <w:rFonts w:ascii="Arial" w:eastAsia="SimSun" w:hAnsi="Arial" w:cs="Arial"/>
                <w:sz w:val="20"/>
              </w:rPr>
            </w:pPr>
            <w:r w:rsidRPr="0023659D">
              <w:rPr>
                <w:rFonts w:ascii="Arial" w:eastAsia="SimSun" w:hAnsi="Arial" w:cs="Arial"/>
                <w:sz w:val="20"/>
              </w:rPr>
              <w:t xml:space="preserve">Teachers </w:t>
            </w:r>
            <w:r>
              <w:rPr>
                <w:rFonts w:ascii="Arial" w:eastAsia="SimSun" w:hAnsi="Arial" w:cs="Arial"/>
                <w:sz w:val="20"/>
              </w:rPr>
              <w:t xml:space="preserve">in the schools in this National Partnership Agreement have </w:t>
            </w:r>
            <w:r w:rsidRPr="0023659D">
              <w:rPr>
                <w:rFonts w:ascii="Arial" w:eastAsia="SimSun" w:hAnsi="Arial" w:cs="Arial"/>
                <w:sz w:val="20"/>
              </w:rPr>
              <w:t>completed literacy and numeracy professional development sessions in</w:t>
            </w:r>
            <w:r>
              <w:rPr>
                <w:rFonts w:ascii="Arial" w:eastAsia="SimSun" w:hAnsi="Arial" w:cs="Arial"/>
                <w:sz w:val="20"/>
              </w:rPr>
              <w:t>:</w:t>
            </w:r>
          </w:p>
          <w:p w:rsidR="001E36C6" w:rsidRPr="00AC5EA8" w:rsidRDefault="001E36C6" w:rsidP="007660B2">
            <w:pPr>
              <w:numPr>
                <w:ilvl w:val="1"/>
                <w:numId w:val="35"/>
              </w:numPr>
              <w:spacing w:before="40" w:after="40"/>
              <w:rPr>
                <w:rFonts w:ascii="Arial" w:eastAsia="SimSun" w:hAnsi="Arial" w:cs="Arial"/>
                <w:sz w:val="20"/>
              </w:rPr>
            </w:pPr>
            <w:smartTag w:uri="urn:schemas-microsoft-com:office:smarttags" w:element="PlaceName">
              <w:r w:rsidRPr="00AC5EA8">
                <w:rPr>
                  <w:rFonts w:ascii="Arial" w:eastAsia="SimSun" w:hAnsi="Arial" w:cs="Arial"/>
                  <w:sz w:val="20"/>
                </w:rPr>
                <w:t>Reading</w:t>
              </w:r>
            </w:smartTag>
            <w:r w:rsidRPr="00AC5EA8">
              <w:rPr>
                <w:rFonts w:ascii="Arial" w:eastAsia="SimSun" w:hAnsi="Arial" w:cs="Arial"/>
                <w:sz w:val="20"/>
              </w:rPr>
              <w:t xml:space="preserve"> to Learn</w:t>
            </w:r>
          </w:p>
          <w:p w:rsidR="001E36C6" w:rsidRPr="00AC5EA8" w:rsidRDefault="001E36C6" w:rsidP="007660B2">
            <w:pPr>
              <w:numPr>
                <w:ilvl w:val="1"/>
                <w:numId w:val="35"/>
              </w:numPr>
              <w:spacing w:before="40" w:after="40"/>
              <w:rPr>
                <w:rFonts w:ascii="Arial" w:eastAsia="SimSun" w:hAnsi="Arial" w:cs="Arial"/>
                <w:sz w:val="20"/>
              </w:rPr>
            </w:pPr>
            <w:r w:rsidRPr="00AC5EA8">
              <w:rPr>
                <w:rFonts w:ascii="Arial" w:eastAsia="SimSun" w:hAnsi="Arial" w:cs="Arial"/>
                <w:sz w:val="20"/>
              </w:rPr>
              <w:t>The English Guru</w:t>
            </w:r>
          </w:p>
          <w:p w:rsidR="001E36C6" w:rsidRPr="00AC5EA8" w:rsidRDefault="001E36C6" w:rsidP="007660B2">
            <w:pPr>
              <w:numPr>
                <w:ilvl w:val="1"/>
                <w:numId w:val="35"/>
              </w:numPr>
              <w:spacing w:before="40" w:after="40"/>
              <w:rPr>
                <w:rFonts w:ascii="Arial" w:eastAsia="SimSun" w:hAnsi="Arial" w:cs="Arial"/>
                <w:sz w:val="20"/>
              </w:rPr>
            </w:pPr>
            <w:r w:rsidRPr="00AC5EA8">
              <w:rPr>
                <w:rFonts w:ascii="Arial" w:eastAsia="SimSun" w:hAnsi="Arial" w:cs="Arial"/>
                <w:sz w:val="20"/>
              </w:rPr>
              <w:t>First Steps in Math</w:t>
            </w:r>
            <w:r w:rsidR="00301009">
              <w:rPr>
                <w:rFonts w:ascii="Arial" w:eastAsia="SimSun" w:hAnsi="Arial" w:cs="Arial"/>
                <w:sz w:val="20"/>
              </w:rPr>
              <w:t>e</w:t>
            </w:r>
            <w:r w:rsidRPr="00AC5EA8">
              <w:rPr>
                <w:rFonts w:ascii="Arial" w:eastAsia="SimSun" w:hAnsi="Arial" w:cs="Arial"/>
                <w:sz w:val="20"/>
              </w:rPr>
              <w:t>matics</w:t>
            </w:r>
          </w:p>
          <w:p w:rsidR="001E36C6" w:rsidRPr="005F3947" w:rsidRDefault="001E36C6" w:rsidP="00225E87">
            <w:pPr>
              <w:spacing w:before="40" w:after="40"/>
              <w:rPr>
                <w:rFonts w:ascii="Arial" w:eastAsia="SimSun" w:hAnsi="Arial" w:cs="Arial"/>
                <w:sz w:val="20"/>
              </w:rPr>
            </w:pPr>
          </w:p>
        </w:tc>
      </w:tr>
      <w:tr w:rsidR="001E36C6" w:rsidRPr="005F3947" w:rsidTr="007C4197">
        <w:trPr>
          <w:trHeight w:val="210"/>
        </w:trPr>
        <w:tc>
          <w:tcPr>
            <w:tcW w:w="2093" w:type="dxa"/>
            <w:shd w:val="clear" w:color="auto" w:fill="C8ECFF"/>
          </w:tcPr>
          <w:p w:rsidR="001E36C6" w:rsidRDefault="001E36C6" w:rsidP="007660B2">
            <w:pPr>
              <w:autoSpaceDE w:val="0"/>
              <w:autoSpaceDN w:val="0"/>
              <w:adjustRightInd w:val="0"/>
              <w:spacing w:before="120"/>
              <w:rPr>
                <w:rFonts w:ascii="Arial" w:hAnsi="Arial" w:cs="Arial"/>
                <w:color w:val="000000"/>
                <w:sz w:val="18"/>
                <w:szCs w:val="18"/>
              </w:rPr>
            </w:pPr>
            <w:r w:rsidRPr="005F3947">
              <w:rPr>
                <w:rFonts w:ascii="Arial" w:hAnsi="Arial" w:cs="Arial"/>
                <w:color w:val="000000"/>
                <w:sz w:val="18"/>
                <w:szCs w:val="18"/>
              </w:rPr>
              <w:t>Rolling schedule of developed resources (commencing November</w:t>
            </w:r>
            <w:r>
              <w:rPr>
                <w:rFonts w:ascii="Arial" w:hAnsi="Arial" w:cs="Arial"/>
                <w:color w:val="000000"/>
                <w:sz w:val="18"/>
                <w:szCs w:val="18"/>
              </w:rPr>
              <w:t>,</w:t>
            </w:r>
            <w:r w:rsidRPr="005F3947">
              <w:rPr>
                <w:rFonts w:ascii="Arial" w:hAnsi="Arial" w:cs="Arial"/>
                <w:color w:val="000000"/>
                <w:sz w:val="18"/>
                <w:szCs w:val="18"/>
              </w:rPr>
              <w:t xml:space="preserve"> 2009)</w:t>
            </w:r>
          </w:p>
          <w:p w:rsidR="001E36C6" w:rsidRDefault="001E36C6" w:rsidP="007660B2">
            <w:pPr>
              <w:autoSpaceDE w:val="0"/>
              <w:autoSpaceDN w:val="0"/>
              <w:adjustRightInd w:val="0"/>
              <w:spacing w:before="120"/>
              <w:rPr>
                <w:rFonts w:ascii="Arial" w:hAnsi="Arial" w:cs="Arial"/>
                <w:color w:val="000000"/>
                <w:sz w:val="18"/>
                <w:szCs w:val="18"/>
              </w:rPr>
            </w:pPr>
          </w:p>
          <w:p w:rsidR="001E36C6" w:rsidRPr="005F3947" w:rsidRDefault="001E36C6" w:rsidP="007660B2">
            <w:pPr>
              <w:autoSpaceDE w:val="0"/>
              <w:autoSpaceDN w:val="0"/>
              <w:adjustRightInd w:val="0"/>
              <w:spacing w:before="120"/>
              <w:rPr>
                <w:rFonts w:ascii="Arial" w:hAnsi="Arial" w:cs="Arial"/>
                <w:color w:val="000000"/>
                <w:sz w:val="18"/>
                <w:szCs w:val="18"/>
              </w:rPr>
            </w:pPr>
          </w:p>
        </w:tc>
        <w:tc>
          <w:tcPr>
            <w:tcW w:w="8167" w:type="dxa"/>
            <w:shd w:val="clear" w:color="auto" w:fill="C8ECFF"/>
          </w:tcPr>
          <w:p w:rsidR="001E36C6" w:rsidRPr="00F2705C" w:rsidRDefault="001E36C6" w:rsidP="007660B2">
            <w:pPr>
              <w:numPr>
                <w:ilvl w:val="0"/>
                <w:numId w:val="35"/>
              </w:numPr>
              <w:spacing w:before="40" w:after="40"/>
              <w:rPr>
                <w:rFonts w:ascii="Arial" w:eastAsia="SimSun" w:hAnsi="Arial" w:cs="Arial"/>
                <w:b/>
                <w:bCs/>
                <w:sz w:val="20"/>
              </w:rPr>
            </w:pPr>
            <w:r>
              <w:rPr>
                <w:rFonts w:ascii="Arial" w:eastAsia="SimSun" w:hAnsi="Arial" w:cs="Arial"/>
                <w:sz w:val="20"/>
              </w:rPr>
              <w:t>A rolling schedule of professional development resources ha</w:t>
            </w:r>
            <w:r w:rsidR="006A0085">
              <w:rPr>
                <w:rFonts w:ascii="Arial" w:eastAsia="SimSun" w:hAnsi="Arial" w:cs="Arial"/>
                <w:sz w:val="20"/>
              </w:rPr>
              <w:t>ve</w:t>
            </w:r>
            <w:r>
              <w:rPr>
                <w:rFonts w:ascii="Arial" w:eastAsia="SimSun" w:hAnsi="Arial" w:cs="Arial"/>
                <w:sz w:val="20"/>
              </w:rPr>
              <w:t xml:space="preserve"> been developed and will continue to evolve throughout 2010 and the subsequent years of this National Partnership Agreement.  </w:t>
            </w:r>
          </w:p>
          <w:p w:rsidR="001E36C6" w:rsidRDefault="001E36C6" w:rsidP="007660B2">
            <w:pPr>
              <w:numPr>
                <w:ilvl w:val="0"/>
                <w:numId w:val="35"/>
              </w:numPr>
              <w:spacing w:before="40" w:after="40"/>
              <w:rPr>
                <w:rFonts w:ascii="Arial" w:eastAsia="SimSun" w:hAnsi="Arial" w:cs="Arial"/>
                <w:b/>
                <w:bCs/>
                <w:sz w:val="20"/>
              </w:rPr>
            </w:pPr>
            <w:r>
              <w:rPr>
                <w:rFonts w:ascii="Arial" w:eastAsia="SimSun" w:hAnsi="Arial" w:cs="Arial"/>
                <w:sz w:val="20"/>
              </w:rPr>
              <w:t>T</w:t>
            </w:r>
            <w:r w:rsidRPr="0023659D">
              <w:rPr>
                <w:rFonts w:ascii="Arial" w:eastAsia="SimSun" w:hAnsi="Arial" w:cs="Arial"/>
                <w:sz w:val="20"/>
              </w:rPr>
              <w:t xml:space="preserve">he Department has </w:t>
            </w:r>
            <w:r>
              <w:rPr>
                <w:rFonts w:ascii="Arial" w:eastAsia="SimSun" w:hAnsi="Arial" w:cs="Arial"/>
                <w:sz w:val="20"/>
              </w:rPr>
              <w:t xml:space="preserve">also </w:t>
            </w:r>
            <w:r w:rsidRPr="0023659D">
              <w:rPr>
                <w:rFonts w:ascii="Arial" w:eastAsia="SimSun" w:hAnsi="Arial" w:cs="Arial"/>
                <w:sz w:val="20"/>
              </w:rPr>
              <w:t>developed online literacy and numeracy resources</w:t>
            </w:r>
            <w:r>
              <w:rPr>
                <w:rFonts w:ascii="Arial" w:eastAsia="SimSun" w:hAnsi="Arial" w:cs="Arial"/>
                <w:sz w:val="20"/>
              </w:rPr>
              <w:t xml:space="preserve"> to ensure that teachers have access to additional classroom support materials. These resources are located on the Department’s intranet.</w:t>
            </w:r>
          </w:p>
          <w:p w:rsidR="001E36C6" w:rsidRPr="005F3947" w:rsidRDefault="001E36C6" w:rsidP="007660B2">
            <w:pPr>
              <w:spacing w:before="40" w:after="40"/>
              <w:ind w:left="237"/>
              <w:rPr>
                <w:rFonts w:ascii="Arial" w:eastAsia="SimSun" w:hAnsi="Arial" w:cs="Arial"/>
                <w:sz w:val="20"/>
              </w:rPr>
            </w:pPr>
          </w:p>
        </w:tc>
      </w:tr>
      <w:tr w:rsidR="001E36C6" w:rsidRPr="005F3947" w:rsidTr="007C4197">
        <w:trPr>
          <w:trHeight w:val="210"/>
        </w:trPr>
        <w:tc>
          <w:tcPr>
            <w:tcW w:w="2093" w:type="dxa"/>
            <w:shd w:val="clear" w:color="auto" w:fill="C8ECFF"/>
          </w:tcPr>
          <w:p w:rsidR="00980B4F" w:rsidRDefault="001E36C6" w:rsidP="007660B2">
            <w:pPr>
              <w:autoSpaceDE w:val="0"/>
              <w:autoSpaceDN w:val="0"/>
              <w:adjustRightInd w:val="0"/>
              <w:spacing w:before="120"/>
              <w:rPr>
                <w:rFonts w:ascii="Arial" w:hAnsi="Arial" w:cs="Arial"/>
                <w:color w:val="000000"/>
                <w:sz w:val="18"/>
                <w:szCs w:val="18"/>
              </w:rPr>
            </w:pPr>
            <w:r w:rsidRPr="005F3947">
              <w:rPr>
                <w:rFonts w:ascii="Arial" w:hAnsi="Arial" w:cs="Arial"/>
                <w:color w:val="000000"/>
                <w:sz w:val="18"/>
                <w:szCs w:val="18"/>
              </w:rPr>
              <w:t>Support the use of English as a Second Language (ESL) Band scales in targeted schools</w:t>
            </w:r>
          </w:p>
          <w:p w:rsidR="001E36C6" w:rsidRPr="005F3947" w:rsidRDefault="001E36C6" w:rsidP="007660B2">
            <w:pPr>
              <w:autoSpaceDE w:val="0"/>
              <w:autoSpaceDN w:val="0"/>
              <w:adjustRightInd w:val="0"/>
              <w:spacing w:before="120"/>
              <w:rPr>
                <w:rFonts w:ascii="Arial" w:hAnsi="Arial" w:cs="Arial"/>
                <w:color w:val="000000"/>
                <w:sz w:val="18"/>
                <w:szCs w:val="18"/>
              </w:rPr>
            </w:pPr>
            <w:r w:rsidRPr="005F3947">
              <w:rPr>
                <w:rFonts w:ascii="Arial" w:hAnsi="Arial" w:cs="Arial"/>
                <w:color w:val="000000"/>
                <w:sz w:val="18"/>
                <w:szCs w:val="18"/>
              </w:rPr>
              <w:t>( Semester 2, 2009)</w:t>
            </w:r>
          </w:p>
        </w:tc>
        <w:tc>
          <w:tcPr>
            <w:tcW w:w="8167" w:type="dxa"/>
            <w:shd w:val="clear" w:color="auto" w:fill="C8ECFF"/>
          </w:tcPr>
          <w:p w:rsidR="001E36C6" w:rsidRPr="005617B4" w:rsidRDefault="001E36C6" w:rsidP="007660B2">
            <w:pPr>
              <w:numPr>
                <w:ilvl w:val="0"/>
                <w:numId w:val="35"/>
              </w:numPr>
              <w:spacing w:before="40" w:after="40"/>
              <w:rPr>
                <w:rFonts w:ascii="Arial" w:eastAsia="SimSun" w:hAnsi="Arial" w:cs="Arial"/>
                <w:sz w:val="20"/>
              </w:rPr>
            </w:pPr>
            <w:r w:rsidRPr="005617B4">
              <w:rPr>
                <w:rFonts w:ascii="Arial" w:eastAsia="SimSun" w:hAnsi="Arial" w:cs="Arial"/>
                <w:sz w:val="20"/>
              </w:rPr>
              <w:t xml:space="preserve">The </w:t>
            </w:r>
            <w:r w:rsidRPr="00615E61">
              <w:rPr>
                <w:rFonts w:ascii="Arial" w:eastAsia="SimSun" w:hAnsi="Arial" w:cs="Arial"/>
                <w:i/>
                <w:sz w:val="20"/>
              </w:rPr>
              <w:t>Teaching English as a Second Language Learners in the Classroom</w:t>
            </w:r>
            <w:r w:rsidRPr="005617B4">
              <w:rPr>
                <w:rFonts w:ascii="Arial" w:eastAsia="SimSun" w:hAnsi="Arial" w:cs="Arial"/>
                <w:sz w:val="20"/>
              </w:rPr>
              <w:t xml:space="preserve"> project commenced in Semester 2, 2009 and initial results have been positive.  Implementation in 2010 will roll out in selected </w:t>
            </w:r>
            <w:r>
              <w:rPr>
                <w:rFonts w:ascii="Arial" w:eastAsia="SimSun" w:hAnsi="Arial" w:cs="Arial"/>
                <w:sz w:val="20"/>
              </w:rPr>
              <w:t xml:space="preserve">schools in this National </w:t>
            </w:r>
            <w:r w:rsidRPr="005617B4">
              <w:rPr>
                <w:rFonts w:ascii="Arial" w:eastAsia="SimSun" w:hAnsi="Arial" w:cs="Arial"/>
                <w:sz w:val="20"/>
              </w:rPr>
              <w:t xml:space="preserve">Partnership </w:t>
            </w:r>
            <w:r>
              <w:rPr>
                <w:rFonts w:ascii="Arial" w:eastAsia="SimSun" w:hAnsi="Arial" w:cs="Arial"/>
                <w:sz w:val="20"/>
              </w:rPr>
              <w:t xml:space="preserve">Agreement.  </w:t>
            </w:r>
          </w:p>
          <w:p w:rsidR="001E36C6" w:rsidRPr="005F3947" w:rsidRDefault="001E36C6" w:rsidP="007660B2">
            <w:pPr>
              <w:spacing w:before="40" w:after="40"/>
              <w:ind w:left="360"/>
              <w:rPr>
                <w:rFonts w:ascii="Arial" w:eastAsia="SimSun" w:hAnsi="Arial" w:cs="Arial"/>
                <w:sz w:val="20"/>
              </w:rPr>
            </w:pPr>
          </w:p>
        </w:tc>
      </w:tr>
      <w:tr w:rsidR="001E36C6" w:rsidRPr="00815D2A" w:rsidTr="007C4197">
        <w:trPr>
          <w:trHeight w:val="210"/>
        </w:trPr>
        <w:tc>
          <w:tcPr>
            <w:tcW w:w="2093" w:type="dxa"/>
            <w:shd w:val="clear" w:color="auto" w:fill="C8ECFF"/>
          </w:tcPr>
          <w:p w:rsidR="001E36C6" w:rsidRDefault="001E36C6" w:rsidP="007660B2">
            <w:pPr>
              <w:autoSpaceDE w:val="0"/>
              <w:autoSpaceDN w:val="0"/>
              <w:adjustRightInd w:val="0"/>
              <w:spacing w:before="120" w:after="120"/>
              <w:rPr>
                <w:rFonts w:ascii="Arial" w:hAnsi="Arial" w:cs="Arial"/>
                <w:b/>
                <w:sz w:val="20"/>
              </w:rPr>
            </w:pPr>
            <w:r w:rsidRPr="005F3947">
              <w:rPr>
                <w:rFonts w:ascii="Arial" w:hAnsi="Arial" w:cs="Arial"/>
                <w:color w:val="000000"/>
                <w:sz w:val="18"/>
                <w:szCs w:val="18"/>
              </w:rPr>
              <w:t>Engage additional teachers to support intensive literacy and numeracy programs for students ( July</w:t>
            </w:r>
            <w:r>
              <w:rPr>
                <w:rFonts w:ascii="Arial" w:hAnsi="Arial" w:cs="Arial"/>
                <w:color w:val="000000"/>
                <w:sz w:val="18"/>
                <w:szCs w:val="18"/>
              </w:rPr>
              <w:t>,</w:t>
            </w:r>
            <w:r w:rsidRPr="005F3947">
              <w:rPr>
                <w:rFonts w:ascii="Arial" w:hAnsi="Arial" w:cs="Arial"/>
                <w:color w:val="000000"/>
                <w:sz w:val="18"/>
                <w:szCs w:val="18"/>
              </w:rPr>
              <w:t xml:space="preserve"> 2009)</w:t>
            </w:r>
          </w:p>
        </w:tc>
        <w:tc>
          <w:tcPr>
            <w:tcW w:w="8167" w:type="dxa"/>
            <w:shd w:val="clear" w:color="auto" w:fill="C8ECFF"/>
          </w:tcPr>
          <w:p w:rsidR="001E36C6" w:rsidRDefault="001E36C6" w:rsidP="007660B2">
            <w:pPr>
              <w:numPr>
                <w:ilvl w:val="0"/>
                <w:numId w:val="35"/>
              </w:numPr>
              <w:spacing w:before="40" w:after="40"/>
              <w:rPr>
                <w:rFonts w:ascii="Arial" w:eastAsia="SimSun" w:hAnsi="Arial" w:cs="Arial"/>
                <w:sz w:val="20"/>
              </w:rPr>
            </w:pPr>
            <w:r w:rsidRPr="00F2705C">
              <w:rPr>
                <w:rFonts w:ascii="Arial" w:eastAsia="SimSun" w:hAnsi="Arial" w:cs="Arial"/>
                <w:sz w:val="20"/>
              </w:rPr>
              <w:t xml:space="preserve">The </w:t>
            </w:r>
            <w:r>
              <w:rPr>
                <w:rFonts w:ascii="Arial" w:eastAsia="SimSun" w:hAnsi="Arial" w:cs="Arial"/>
                <w:sz w:val="20"/>
              </w:rPr>
              <w:t xml:space="preserve">Queensland Department of Education and Training has </w:t>
            </w:r>
            <w:r w:rsidRPr="00F2705C">
              <w:rPr>
                <w:rFonts w:ascii="Arial" w:eastAsia="SimSun" w:hAnsi="Arial" w:cs="Arial"/>
                <w:sz w:val="20"/>
              </w:rPr>
              <w:t>engage</w:t>
            </w:r>
            <w:r>
              <w:rPr>
                <w:rFonts w:ascii="Arial" w:eastAsia="SimSun" w:hAnsi="Arial" w:cs="Arial"/>
                <w:sz w:val="20"/>
              </w:rPr>
              <w:t>d</w:t>
            </w:r>
            <w:r w:rsidRPr="00F2705C">
              <w:rPr>
                <w:rFonts w:ascii="Arial" w:eastAsia="SimSun" w:hAnsi="Arial" w:cs="Arial"/>
                <w:sz w:val="20"/>
              </w:rPr>
              <w:t xml:space="preserve"> additional teachers to </w:t>
            </w:r>
            <w:r>
              <w:rPr>
                <w:rFonts w:ascii="Arial" w:eastAsia="SimSun" w:hAnsi="Arial" w:cs="Arial"/>
                <w:sz w:val="20"/>
              </w:rPr>
              <w:t>provide between 10 and 20 hours of intensive teaching each year for years 3 and 5 students not meeting standards in literacy and numeracy.</w:t>
            </w:r>
          </w:p>
          <w:p w:rsidR="001E36C6" w:rsidRPr="00815D2A" w:rsidRDefault="001E36C6" w:rsidP="00980B4F">
            <w:pPr>
              <w:numPr>
                <w:ilvl w:val="0"/>
                <w:numId w:val="35"/>
              </w:numPr>
              <w:spacing w:before="40" w:after="40"/>
              <w:rPr>
                <w:rFonts w:ascii="Arial" w:hAnsi="Arial" w:cs="Arial"/>
                <w:b/>
                <w:sz w:val="20"/>
              </w:rPr>
            </w:pPr>
            <w:r w:rsidRPr="00F2705C">
              <w:rPr>
                <w:rFonts w:ascii="Arial" w:eastAsia="SimSun" w:hAnsi="Arial" w:cs="Arial"/>
                <w:sz w:val="20"/>
              </w:rPr>
              <w:t xml:space="preserve">The expansion of </w:t>
            </w:r>
            <w:r>
              <w:rPr>
                <w:rFonts w:ascii="Arial" w:eastAsia="SimSun" w:hAnsi="Arial" w:cs="Arial"/>
                <w:sz w:val="20"/>
              </w:rPr>
              <w:t xml:space="preserve">this </w:t>
            </w:r>
            <w:r>
              <w:rPr>
                <w:rFonts w:ascii="Arial" w:eastAsia="SimSun" w:hAnsi="Arial" w:cs="Arial"/>
                <w:i/>
                <w:sz w:val="20"/>
              </w:rPr>
              <w:t xml:space="preserve">Years 3 and 5 Intensive Teaching Initiative </w:t>
            </w:r>
            <w:r w:rsidRPr="00F2705C">
              <w:rPr>
                <w:rFonts w:ascii="Arial" w:eastAsia="SimSun" w:hAnsi="Arial" w:cs="Arial"/>
                <w:sz w:val="20"/>
              </w:rPr>
              <w:t>is underway for 2010.</w:t>
            </w:r>
          </w:p>
        </w:tc>
      </w:tr>
      <w:tr w:rsidR="001E36C6" w:rsidRPr="005F3947" w:rsidTr="007C4197">
        <w:trPr>
          <w:trHeight w:val="240"/>
        </w:trPr>
        <w:tc>
          <w:tcPr>
            <w:tcW w:w="2093" w:type="dxa"/>
            <w:shd w:val="clear" w:color="auto" w:fill="C8ECFF"/>
          </w:tcPr>
          <w:p w:rsidR="001E36C6" w:rsidRDefault="001E36C6" w:rsidP="007660B2">
            <w:pPr>
              <w:autoSpaceDE w:val="0"/>
              <w:autoSpaceDN w:val="0"/>
              <w:adjustRightInd w:val="0"/>
              <w:spacing w:before="120"/>
              <w:rPr>
                <w:rFonts w:ascii="Arial" w:hAnsi="Arial" w:cs="Arial"/>
                <w:color w:val="000000"/>
                <w:sz w:val="18"/>
                <w:szCs w:val="18"/>
              </w:rPr>
            </w:pPr>
            <w:r w:rsidRPr="005F3947">
              <w:rPr>
                <w:rFonts w:ascii="Arial" w:hAnsi="Arial" w:cs="Arial"/>
                <w:color w:val="000000"/>
                <w:sz w:val="18"/>
                <w:szCs w:val="18"/>
              </w:rPr>
              <w:lastRenderedPageBreak/>
              <w:t>Forums for curriculum leaders in targeted schools implemented (Semester 2, 2009)</w:t>
            </w:r>
          </w:p>
          <w:p w:rsidR="001E36C6" w:rsidRDefault="001E36C6" w:rsidP="007660B2">
            <w:pPr>
              <w:autoSpaceDE w:val="0"/>
              <w:autoSpaceDN w:val="0"/>
              <w:adjustRightInd w:val="0"/>
              <w:spacing w:before="120"/>
              <w:rPr>
                <w:rFonts w:ascii="Arial" w:hAnsi="Arial" w:cs="Arial"/>
                <w:color w:val="000000"/>
                <w:sz w:val="18"/>
                <w:szCs w:val="18"/>
              </w:rPr>
            </w:pPr>
          </w:p>
          <w:p w:rsidR="001E36C6" w:rsidRPr="005F3947" w:rsidRDefault="001E36C6" w:rsidP="007660B2">
            <w:pPr>
              <w:autoSpaceDE w:val="0"/>
              <w:autoSpaceDN w:val="0"/>
              <w:adjustRightInd w:val="0"/>
              <w:spacing w:before="120"/>
              <w:rPr>
                <w:rFonts w:ascii="Arial" w:hAnsi="Arial" w:cs="Arial"/>
                <w:color w:val="000000"/>
                <w:sz w:val="18"/>
                <w:szCs w:val="18"/>
              </w:rPr>
            </w:pPr>
          </w:p>
        </w:tc>
        <w:tc>
          <w:tcPr>
            <w:tcW w:w="8167" w:type="dxa"/>
            <w:shd w:val="clear" w:color="auto" w:fill="C8ECFF"/>
          </w:tcPr>
          <w:p w:rsidR="001E36C6" w:rsidRDefault="001E36C6" w:rsidP="007660B2">
            <w:pPr>
              <w:numPr>
                <w:ilvl w:val="0"/>
                <w:numId w:val="35"/>
              </w:numPr>
              <w:spacing w:before="40" w:after="40"/>
              <w:rPr>
                <w:rFonts w:ascii="Arial" w:eastAsia="SimSun" w:hAnsi="Arial" w:cs="Arial"/>
                <w:sz w:val="20"/>
              </w:rPr>
            </w:pPr>
            <w:r>
              <w:rPr>
                <w:rFonts w:ascii="Arial" w:eastAsia="SimSun" w:hAnsi="Arial" w:cs="Arial"/>
                <w:sz w:val="20"/>
              </w:rPr>
              <w:t>This National Partnership Agreement has brought a r</w:t>
            </w:r>
            <w:r w:rsidRPr="0023683E">
              <w:rPr>
                <w:rFonts w:ascii="Arial" w:eastAsia="SimSun" w:hAnsi="Arial" w:cs="Arial"/>
                <w:sz w:val="20"/>
              </w:rPr>
              <w:t xml:space="preserve">efocus and renewal of curriculum leadership for senior leaders to strengthen capacity to improve </w:t>
            </w:r>
            <w:r>
              <w:rPr>
                <w:rFonts w:ascii="Arial" w:eastAsia="SimSun" w:hAnsi="Arial" w:cs="Arial"/>
                <w:sz w:val="20"/>
              </w:rPr>
              <w:t xml:space="preserve">literacy and numeracy outcomes in </w:t>
            </w:r>
            <w:smartTag w:uri="urn:schemas-microsoft-com:office:smarttags" w:element="PlaceName">
              <w:r>
                <w:rPr>
                  <w:rFonts w:ascii="Arial" w:eastAsia="SimSun" w:hAnsi="Arial" w:cs="Arial"/>
                  <w:sz w:val="20"/>
                </w:rPr>
                <w:t>Queensland</w:t>
              </w:r>
            </w:smartTag>
            <w:r>
              <w:rPr>
                <w:rFonts w:ascii="Arial" w:eastAsia="SimSun" w:hAnsi="Arial" w:cs="Arial"/>
                <w:sz w:val="20"/>
              </w:rPr>
              <w:t>.</w:t>
            </w:r>
          </w:p>
          <w:p w:rsidR="001E36C6" w:rsidRDefault="001E36C6" w:rsidP="007660B2">
            <w:pPr>
              <w:numPr>
                <w:ilvl w:val="0"/>
                <w:numId w:val="35"/>
              </w:numPr>
              <w:spacing w:before="40" w:after="40"/>
              <w:rPr>
                <w:rFonts w:ascii="Arial" w:eastAsia="SimSun" w:hAnsi="Arial" w:cs="Arial"/>
                <w:sz w:val="20"/>
              </w:rPr>
            </w:pPr>
            <w:r w:rsidRPr="00392642">
              <w:rPr>
                <w:rFonts w:ascii="Arial" w:eastAsia="SimSun" w:hAnsi="Arial" w:cs="Arial"/>
                <w:sz w:val="20"/>
              </w:rPr>
              <w:t xml:space="preserve">Throughout 2009 a </w:t>
            </w:r>
            <w:r>
              <w:rPr>
                <w:rFonts w:ascii="Arial" w:eastAsia="SimSun" w:hAnsi="Arial" w:cs="Arial"/>
                <w:sz w:val="20"/>
              </w:rPr>
              <w:t xml:space="preserve">series </w:t>
            </w:r>
            <w:r w:rsidRPr="00392642">
              <w:rPr>
                <w:rFonts w:ascii="Arial" w:eastAsia="SimSun" w:hAnsi="Arial" w:cs="Arial"/>
                <w:sz w:val="20"/>
              </w:rPr>
              <w:t xml:space="preserve">of successful forums for </w:t>
            </w:r>
            <w:r>
              <w:rPr>
                <w:rFonts w:ascii="Arial" w:eastAsia="SimSun" w:hAnsi="Arial" w:cs="Arial"/>
                <w:sz w:val="20"/>
              </w:rPr>
              <w:t>principals was</w:t>
            </w:r>
            <w:r w:rsidRPr="00392642">
              <w:rPr>
                <w:rFonts w:ascii="Arial" w:eastAsia="SimSun" w:hAnsi="Arial" w:cs="Arial"/>
                <w:sz w:val="20"/>
              </w:rPr>
              <w:t xml:space="preserve"> conducted across </w:t>
            </w:r>
            <w:smartTag w:uri="urn:schemas-microsoft-com:office:smarttags" w:element="PlaceName">
              <w:r>
                <w:rPr>
                  <w:rFonts w:ascii="Arial" w:eastAsia="SimSun" w:hAnsi="Arial" w:cs="Arial"/>
                  <w:sz w:val="20"/>
                </w:rPr>
                <w:t>Queensland</w:t>
              </w:r>
            </w:smartTag>
            <w:r>
              <w:rPr>
                <w:rFonts w:ascii="Arial" w:eastAsia="SimSun" w:hAnsi="Arial" w:cs="Arial"/>
                <w:sz w:val="20"/>
              </w:rPr>
              <w:t>, with a focus on e</w:t>
            </w:r>
            <w:r w:rsidRPr="00392642">
              <w:rPr>
                <w:rFonts w:ascii="Arial" w:eastAsia="SimSun" w:hAnsi="Arial" w:cs="Arial"/>
                <w:sz w:val="20"/>
              </w:rPr>
              <w:t>nhanc</w:t>
            </w:r>
            <w:r>
              <w:rPr>
                <w:rFonts w:ascii="Arial" w:eastAsia="SimSun" w:hAnsi="Arial" w:cs="Arial"/>
                <w:sz w:val="20"/>
              </w:rPr>
              <w:t xml:space="preserve">ing curriculum leadership and improving student achievement in literacy and numeracy.  </w:t>
            </w:r>
          </w:p>
          <w:p w:rsidR="001E36C6" w:rsidRDefault="001E36C6" w:rsidP="007660B2">
            <w:pPr>
              <w:numPr>
                <w:ilvl w:val="0"/>
                <w:numId w:val="35"/>
              </w:numPr>
              <w:spacing w:before="40" w:after="40"/>
              <w:rPr>
                <w:rFonts w:ascii="Arial" w:eastAsia="SimSun" w:hAnsi="Arial" w:cs="Arial"/>
                <w:sz w:val="20"/>
              </w:rPr>
            </w:pPr>
            <w:r>
              <w:rPr>
                <w:rFonts w:ascii="Arial" w:eastAsia="SimSun" w:hAnsi="Arial" w:cs="Arial"/>
                <w:sz w:val="20"/>
              </w:rPr>
              <w:t xml:space="preserve">Additional forums will be held throughout 2010, with a further focus on curriculum leadership and school improvement. </w:t>
            </w:r>
          </w:p>
          <w:p w:rsidR="001E36C6" w:rsidRPr="00C95118" w:rsidRDefault="001E36C6" w:rsidP="007660B2">
            <w:pPr>
              <w:spacing w:before="40" w:after="40"/>
              <w:rPr>
                <w:rFonts w:ascii="Arial" w:eastAsia="SimSun" w:hAnsi="Arial" w:cs="Arial"/>
                <w:sz w:val="20"/>
              </w:rPr>
            </w:pPr>
          </w:p>
        </w:tc>
      </w:tr>
      <w:tr w:rsidR="001E36C6" w:rsidRPr="00815D2A" w:rsidTr="007C4197">
        <w:trPr>
          <w:trHeight w:val="210"/>
        </w:trPr>
        <w:tc>
          <w:tcPr>
            <w:tcW w:w="2093" w:type="dxa"/>
            <w:shd w:val="clear" w:color="auto" w:fill="C8ECFF"/>
          </w:tcPr>
          <w:p w:rsidR="001E36C6" w:rsidRDefault="001E36C6" w:rsidP="007660B2">
            <w:pPr>
              <w:autoSpaceDE w:val="0"/>
              <w:autoSpaceDN w:val="0"/>
              <w:adjustRightInd w:val="0"/>
              <w:spacing w:before="120" w:after="120"/>
              <w:rPr>
                <w:rFonts w:ascii="Arial" w:hAnsi="Arial" w:cs="Arial"/>
                <w:color w:val="000000"/>
                <w:sz w:val="18"/>
                <w:szCs w:val="18"/>
              </w:rPr>
            </w:pPr>
            <w:r w:rsidRPr="005F3947">
              <w:rPr>
                <w:rFonts w:ascii="Arial" w:hAnsi="Arial" w:cs="Arial"/>
                <w:color w:val="000000"/>
                <w:sz w:val="18"/>
                <w:szCs w:val="18"/>
              </w:rPr>
              <w:t>Commence implementation of literacy and numeracy indicators in targeted schools ( Semester 2, 2009)</w:t>
            </w:r>
          </w:p>
          <w:p w:rsidR="001E36C6" w:rsidRPr="005F3947" w:rsidRDefault="001E36C6" w:rsidP="007660B2">
            <w:pPr>
              <w:autoSpaceDE w:val="0"/>
              <w:autoSpaceDN w:val="0"/>
              <w:adjustRightInd w:val="0"/>
              <w:spacing w:before="120" w:after="120"/>
              <w:rPr>
                <w:rFonts w:ascii="Arial" w:hAnsi="Arial" w:cs="Arial"/>
                <w:color w:val="000000"/>
                <w:sz w:val="18"/>
                <w:szCs w:val="18"/>
              </w:rPr>
            </w:pPr>
          </w:p>
        </w:tc>
        <w:tc>
          <w:tcPr>
            <w:tcW w:w="8167" w:type="dxa"/>
            <w:shd w:val="clear" w:color="auto" w:fill="C8ECFF"/>
          </w:tcPr>
          <w:p w:rsidR="00615E61" w:rsidRPr="007E134E" w:rsidRDefault="00615E61" w:rsidP="00615E61">
            <w:pPr>
              <w:numPr>
                <w:ilvl w:val="0"/>
                <w:numId w:val="35"/>
              </w:numPr>
              <w:spacing w:before="40" w:after="40"/>
              <w:rPr>
                <w:rFonts w:ascii="Arial" w:eastAsia="SimSun" w:hAnsi="Arial" w:cs="Arial"/>
                <w:sz w:val="20"/>
              </w:rPr>
            </w:pPr>
            <w:bookmarkStart w:id="12" w:name="OLE_LINK11"/>
            <w:bookmarkStart w:id="13" w:name="OLE_LINK12"/>
            <w:r w:rsidRPr="007E134E">
              <w:rPr>
                <w:rFonts w:ascii="Arial" w:eastAsia="SimSun" w:hAnsi="Arial" w:cs="Arial"/>
                <w:sz w:val="20"/>
              </w:rPr>
              <w:t>The development of P-9 Literacy and Numeracy Indicators h</w:t>
            </w:r>
            <w:bookmarkEnd w:id="12"/>
            <w:bookmarkEnd w:id="13"/>
            <w:r w:rsidRPr="007E134E">
              <w:rPr>
                <w:rFonts w:ascii="Arial" w:eastAsia="SimSun" w:hAnsi="Arial" w:cs="Arial"/>
                <w:sz w:val="20"/>
              </w:rPr>
              <w:t>as been completed</w:t>
            </w:r>
            <w:r>
              <w:rPr>
                <w:rFonts w:ascii="Arial" w:eastAsia="SimSun" w:hAnsi="Arial" w:cs="Arial"/>
                <w:sz w:val="20"/>
              </w:rPr>
              <w:t xml:space="preserve"> and is available to all </w:t>
            </w:r>
            <w:smartTag w:uri="urn:schemas-microsoft-com:office:smarttags" w:element="PlaceName">
              <w:r>
                <w:rPr>
                  <w:rFonts w:ascii="Arial" w:eastAsia="SimSun" w:hAnsi="Arial" w:cs="Arial"/>
                  <w:sz w:val="20"/>
                </w:rPr>
                <w:t>Queensland</w:t>
              </w:r>
            </w:smartTag>
            <w:r>
              <w:rPr>
                <w:rFonts w:ascii="Arial" w:eastAsia="SimSun" w:hAnsi="Arial" w:cs="Arial"/>
                <w:sz w:val="20"/>
              </w:rPr>
              <w:t xml:space="preserve"> schools.  </w:t>
            </w:r>
            <w:r w:rsidRPr="007E134E">
              <w:rPr>
                <w:rFonts w:ascii="Arial" w:eastAsia="SimSun" w:hAnsi="Arial" w:cs="Arial"/>
                <w:sz w:val="20"/>
              </w:rPr>
              <w:t xml:space="preserve">These Indicators were developed </w:t>
            </w:r>
            <w:r>
              <w:rPr>
                <w:rFonts w:ascii="Arial" w:eastAsia="SimSun" w:hAnsi="Arial" w:cs="Arial"/>
                <w:sz w:val="20"/>
              </w:rPr>
              <w:t>by the</w:t>
            </w:r>
            <w:r w:rsidRPr="007E134E">
              <w:rPr>
                <w:rFonts w:ascii="Arial" w:eastAsia="SimSun" w:hAnsi="Arial" w:cs="Arial"/>
                <w:sz w:val="20"/>
              </w:rPr>
              <w:t xml:space="preserve"> Queensland Studies Authority</w:t>
            </w:r>
            <w:r>
              <w:rPr>
                <w:rFonts w:ascii="Arial" w:eastAsia="SimSun" w:hAnsi="Arial" w:cs="Arial"/>
                <w:sz w:val="20"/>
              </w:rPr>
              <w:t xml:space="preserve"> in collaboration with Education Queensland and </w:t>
            </w:r>
            <w:r w:rsidR="006A0085">
              <w:rPr>
                <w:rFonts w:ascii="Arial" w:eastAsia="SimSun" w:hAnsi="Arial" w:cs="Arial"/>
                <w:sz w:val="20"/>
              </w:rPr>
              <w:t>ISQ</w:t>
            </w:r>
            <w:r>
              <w:rPr>
                <w:rFonts w:ascii="Arial" w:eastAsia="SimSun" w:hAnsi="Arial" w:cs="Arial"/>
                <w:sz w:val="20"/>
              </w:rPr>
              <w:t>.</w:t>
            </w:r>
          </w:p>
          <w:p w:rsidR="00615E61" w:rsidRPr="007E134E" w:rsidRDefault="00615E61" w:rsidP="00615E61">
            <w:pPr>
              <w:numPr>
                <w:ilvl w:val="0"/>
                <w:numId w:val="35"/>
              </w:numPr>
              <w:spacing w:before="40" w:after="40"/>
              <w:rPr>
                <w:rFonts w:ascii="Arial" w:eastAsia="SimSun" w:hAnsi="Arial" w:cs="Arial"/>
                <w:sz w:val="20"/>
              </w:rPr>
            </w:pPr>
            <w:r w:rsidRPr="007E134E">
              <w:rPr>
                <w:rFonts w:ascii="Arial" w:eastAsia="SimSun" w:hAnsi="Arial" w:cs="Arial"/>
                <w:sz w:val="20"/>
              </w:rPr>
              <w:t xml:space="preserve">Literacy and Numeracy Indicators describe expected learning in literacy and numeracy for students from </w:t>
            </w:r>
            <w:r w:rsidRPr="00301009">
              <w:rPr>
                <w:rFonts w:ascii="Arial" w:eastAsia="SimSun" w:hAnsi="Arial" w:cs="Arial"/>
                <w:sz w:val="20"/>
              </w:rPr>
              <w:t>Prep</w:t>
            </w:r>
            <w:r w:rsidRPr="007E134E">
              <w:rPr>
                <w:rFonts w:ascii="Arial" w:eastAsia="SimSun" w:hAnsi="Arial" w:cs="Arial"/>
                <w:sz w:val="20"/>
              </w:rPr>
              <w:t xml:space="preserve"> to </w:t>
            </w:r>
            <w:r w:rsidR="006A0085">
              <w:rPr>
                <w:rFonts w:ascii="Arial" w:eastAsia="SimSun" w:hAnsi="Arial" w:cs="Arial"/>
                <w:sz w:val="20"/>
              </w:rPr>
              <w:t>year</w:t>
            </w:r>
            <w:r w:rsidRPr="007E134E">
              <w:rPr>
                <w:rFonts w:ascii="Arial" w:eastAsia="SimSun" w:hAnsi="Arial" w:cs="Arial"/>
                <w:sz w:val="20"/>
              </w:rPr>
              <w:t xml:space="preserve"> 3 and from </w:t>
            </w:r>
            <w:r w:rsidR="006A0085">
              <w:rPr>
                <w:rFonts w:ascii="Arial" w:eastAsia="SimSun" w:hAnsi="Arial" w:cs="Arial"/>
                <w:sz w:val="20"/>
              </w:rPr>
              <w:t xml:space="preserve">years </w:t>
            </w:r>
            <w:r w:rsidRPr="007E134E">
              <w:rPr>
                <w:rFonts w:ascii="Arial" w:eastAsia="SimSun" w:hAnsi="Arial" w:cs="Arial"/>
                <w:sz w:val="20"/>
              </w:rPr>
              <w:t>4 to 9. They provide teachers with a resource to support planning for teaching, learning, assessment and monitoring across all key learning areas.  Literacy and Numeracy Indicators help teachers focus their teaching and determine where children require additional support.</w:t>
            </w:r>
          </w:p>
          <w:p w:rsidR="00615E61" w:rsidRDefault="00615E61" w:rsidP="00615E61">
            <w:pPr>
              <w:numPr>
                <w:ilvl w:val="0"/>
                <w:numId w:val="35"/>
              </w:numPr>
              <w:spacing w:before="40" w:after="40"/>
              <w:rPr>
                <w:rFonts w:ascii="Arial" w:eastAsia="SimSun" w:hAnsi="Arial" w:cs="Arial"/>
                <w:sz w:val="20"/>
              </w:rPr>
            </w:pPr>
            <w:r w:rsidRPr="007E134E">
              <w:rPr>
                <w:rFonts w:ascii="Arial" w:eastAsia="SimSun" w:hAnsi="Arial" w:cs="Arial"/>
                <w:sz w:val="20"/>
              </w:rPr>
              <w:t xml:space="preserve">A variety of assessment resources are being developed </w:t>
            </w:r>
            <w:r>
              <w:rPr>
                <w:rFonts w:ascii="Arial" w:eastAsia="SimSun" w:hAnsi="Arial" w:cs="Arial"/>
                <w:sz w:val="20"/>
              </w:rPr>
              <w:t>to support the use of the P-9 Literacy and Numeracy indicators.</w:t>
            </w:r>
          </w:p>
          <w:p w:rsidR="00615E61" w:rsidRDefault="00615E61" w:rsidP="00615E61">
            <w:pPr>
              <w:numPr>
                <w:ilvl w:val="0"/>
                <w:numId w:val="35"/>
              </w:numPr>
              <w:spacing w:before="40" w:after="40"/>
              <w:rPr>
                <w:rFonts w:ascii="Arial" w:eastAsia="SimSun" w:hAnsi="Arial" w:cs="Arial"/>
                <w:sz w:val="20"/>
              </w:rPr>
            </w:pPr>
            <w:r>
              <w:rPr>
                <w:rFonts w:ascii="Arial" w:eastAsia="SimSun" w:hAnsi="Arial" w:cs="Arial"/>
                <w:sz w:val="20"/>
              </w:rPr>
              <w:t xml:space="preserve">Further information on the P-9 Literacy and Numeracy indicators is available from </w:t>
            </w:r>
            <w:r>
              <w:rPr>
                <w:rFonts w:ascii="Arial" w:eastAsia="SimSun" w:hAnsi="Arial" w:cs="Arial"/>
                <w:sz w:val="20"/>
              </w:rPr>
              <w:fldChar w:fldCharType="begin"/>
            </w:r>
            <w:r>
              <w:rPr>
                <w:rFonts w:ascii="Arial" w:eastAsia="SimSun" w:hAnsi="Arial" w:cs="Arial"/>
                <w:sz w:val="20"/>
              </w:rPr>
              <w:instrText xml:space="preserve"> HYPERLINK "</w:instrText>
            </w:r>
            <w:r w:rsidRPr="007E134E">
              <w:rPr>
                <w:rFonts w:ascii="Arial" w:eastAsia="SimSun" w:hAnsi="Arial" w:cs="Arial"/>
                <w:sz w:val="20"/>
              </w:rPr>
              <w:instrText>http://www.qsa.qld.edu.au/p-9/9321.html</w:instrText>
            </w:r>
            <w:r>
              <w:rPr>
                <w:rFonts w:ascii="Arial" w:eastAsia="SimSun" w:hAnsi="Arial" w:cs="Arial"/>
                <w:sz w:val="20"/>
              </w:rPr>
              <w:instrText xml:space="preserve">" </w:instrText>
            </w:r>
            <w:ins w:id="14" w:author="Marianne Sibley" w:date="2014-02-21T15:20:00Z">
              <w:r w:rsidR="002053CD">
                <w:rPr>
                  <w:rFonts w:ascii="Arial" w:eastAsia="SimSun" w:hAnsi="Arial" w:cs="Arial"/>
                  <w:sz w:val="20"/>
                </w:rPr>
              </w:r>
            </w:ins>
            <w:r>
              <w:rPr>
                <w:rFonts w:ascii="Arial" w:eastAsia="SimSun" w:hAnsi="Arial" w:cs="Arial"/>
                <w:sz w:val="20"/>
              </w:rPr>
              <w:fldChar w:fldCharType="separate"/>
            </w:r>
            <w:r w:rsidRPr="001631EC">
              <w:rPr>
                <w:rStyle w:val="Hyperlink"/>
                <w:rFonts w:ascii="Arial" w:eastAsia="SimSun" w:hAnsi="Arial" w:cs="Arial"/>
                <w:sz w:val="20"/>
              </w:rPr>
              <w:t>http://www.qsa.qld.edu.au/p-9/9321.html</w:t>
            </w:r>
            <w:r>
              <w:rPr>
                <w:rFonts w:ascii="Arial" w:eastAsia="SimSun" w:hAnsi="Arial" w:cs="Arial"/>
                <w:sz w:val="20"/>
              </w:rPr>
              <w:fldChar w:fldCharType="end"/>
            </w:r>
          </w:p>
          <w:p w:rsidR="001E36C6" w:rsidRPr="00815D2A" w:rsidRDefault="001E36C6" w:rsidP="007660B2">
            <w:pPr>
              <w:autoSpaceDE w:val="0"/>
              <w:autoSpaceDN w:val="0"/>
              <w:adjustRightInd w:val="0"/>
              <w:spacing w:before="120" w:after="120"/>
              <w:rPr>
                <w:rFonts w:ascii="Arial" w:hAnsi="Arial" w:cs="Arial"/>
                <w:b/>
                <w:sz w:val="20"/>
              </w:rPr>
            </w:pPr>
          </w:p>
        </w:tc>
      </w:tr>
      <w:tr w:rsidR="001E36C6" w:rsidRPr="005F3947" w:rsidTr="007C4197">
        <w:trPr>
          <w:trHeight w:val="210"/>
        </w:trPr>
        <w:tc>
          <w:tcPr>
            <w:tcW w:w="2093" w:type="dxa"/>
            <w:shd w:val="clear" w:color="auto" w:fill="C8ECFF"/>
          </w:tcPr>
          <w:p w:rsidR="001E36C6" w:rsidRDefault="001E36C6" w:rsidP="007660B2">
            <w:pPr>
              <w:autoSpaceDE w:val="0"/>
              <w:autoSpaceDN w:val="0"/>
              <w:adjustRightInd w:val="0"/>
              <w:spacing w:before="120"/>
              <w:rPr>
                <w:rFonts w:ascii="Arial" w:hAnsi="Arial" w:cs="Arial"/>
                <w:color w:val="000000"/>
                <w:sz w:val="18"/>
                <w:szCs w:val="18"/>
              </w:rPr>
            </w:pPr>
            <w:r w:rsidRPr="005F3947">
              <w:rPr>
                <w:rFonts w:ascii="Arial" w:hAnsi="Arial" w:cs="Arial"/>
                <w:color w:val="000000"/>
                <w:sz w:val="18"/>
                <w:szCs w:val="18"/>
              </w:rPr>
              <w:t>Implement rollout of summer schools ( September 2009 and January 2010)</w:t>
            </w:r>
          </w:p>
          <w:p w:rsidR="001E36C6" w:rsidRDefault="001E36C6" w:rsidP="007660B2">
            <w:pPr>
              <w:autoSpaceDE w:val="0"/>
              <w:autoSpaceDN w:val="0"/>
              <w:adjustRightInd w:val="0"/>
              <w:spacing w:before="120"/>
              <w:rPr>
                <w:rFonts w:ascii="Arial" w:hAnsi="Arial" w:cs="Arial"/>
                <w:color w:val="000000"/>
                <w:sz w:val="18"/>
                <w:szCs w:val="18"/>
              </w:rPr>
            </w:pPr>
          </w:p>
          <w:p w:rsidR="001E36C6" w:rsidRDefault="001E36C6" w:rsidP="007660B2">
            <w:pPr>
              <w:autoSpaceDE w:val="0"/>
              <w:autoSpaceDN w:val="0"/>
              <w:adjustRightInd w:val="0"/>
              <w:spacing w:before="120"/>
              <w:rPr>
                <w:rFonts w:ascii="Arial" w:hAnsi="Arial" w:cs="Arial"/>
                <w:color w:val="000000"/>
                <w:sz w:val="18"/>
                <w:szCs w:val="18"/>
              </w:rPr>
            </w:pPr>
          </w:p>
          <w:p w:rsidR="001E36C6" w:rsidRPr="005F3947" w:rsidRDefault="001E36C6" w:rsidP="007660B2">
            <w:pPr>
              <w:autoSpaceDE w:val="0"/>
              <w:autoSpaceDN w:val="0"/>
              <w:adjustRightInd w:val="0"/>
              <w:spacing w:before="120"/>
              <w:rPr>
                <w:rFonts w:ascii="Arial" w:hAnsi="Arial" w:cs="Arial"/>
                <w:color w:val="000000"/>
                <w:sz w:val="18"/>
                <w:szCs w:val="18"/>
              </w:rPr>
            </w:pPr>
          </w:p>
        </w:tc>
        <w:tc>
          <w:tcPr>
            <w:tcW w:w="8167" w:type="dxa"/>
            <w:shd w:val="clear" w:color="auto" w:fill="C8ECFF"/>
          </w:tcPr>
          <w:p w:rsidR="001E36C6" w:rsidRPr="00A15BE1" w:rsidRDefault="001E36C6" w:rsidP="007660B2">
            <w:pPr>
              <w:numPr>
                <w:ilvl w:val="0"/>
                <w:numId w:val="35"/>
              </w:numPr>
              <w:spacing w:before="40" w:after="40"/>
              <w:rPr>
                <w:rFonts w:ascii="Arial" w:eastAsia="SimSun" w:hAnsi="Arial" w:cs="Arial"/>
                <w:sz w:val="20"/>
              </w:rPr>
            </w:pPr>
            <w:r w:rsidRPr="00A15BE1">
              <w:rPr>
                <w:rFonts w:ascii="Arial" w:eastAsia="SimSun" w:hAnsi="Arial" w:cs="Arial"/>
                <w:sz w:val="20"/>
              </w:rPr>
              <w:t xml:space="preserve">The Queensland Summer Schools program was conceptualised and developed to provide 15 hours of intensive literacy and numeracy teaching to eligible students. </w:t>
            </w:r>
          </w:p>
          <w:p w:rsidR="006A0085" w:rsidRPr="00A15BE1" w:rsidRDefault="006A0085" w:rsidP="006A0085">
            <w:pPr>
              <w:numPr>
                <w:ilvl w:val="0"/>
                <w:numId w:val="35"/>
              </w:numPr>
              <w:spacing w:before="40" w:after="40"/>
              <w:rPr>
                <w:rFonts w:ascii="Arial" w:eastAsia="SimSun" w:hAnsi="Arial" w:cs="Arial"/>
                <w:sz w:val="20"/>
              </w:rPr>
            </w:pPr>
            <w:r w:rsidRPr="00A15BE1">
              <w:rPr>
                <w:rFonts w:ascii="Arial" w:eastAsia="SimSun" w:hAnsi="Arial" w:cs="Arial"/>
                <w:sz w:val="20"/>
              </w:rPr>
              <w:t>Summer Schools are specifically designed for Years 5, 6 and 7 students who have been identified as requiring additional help in the areas of literacy and numeracy. Students attending Summer Schools are given the opportunity to improve their literacy and numeracy skills in a unique learning environment.</w:t>
            </w:r>
          </w:p>
          <w:p w:rsidR="006A0085" w:rsidRPr="00A15BE1" w:rsidRDefault="006A0085" w:rsidP="006A0085">
            <w:pPr>
              <w:numPr>
                <w:ilvl w:val="0"/>
                <w:numId w:val="35"/>
              </w:numPr>
              <w:spacing w:before="40" w:after="40"/>
              <w:rPr>
                <w:rFonts w:ascii="Arial" w:eastAsia="SimSun" w:hAnsi="Arial" w:cs="Arial"/>
                <w:sz w:val="20"/>
              </w:rPr>
            </w:pPr>
            <w:r w:rsidRPr="00A15BE1">
              <w:rPr>
                <w:rFonts w:ascii="Arial" w:eastAsia="SimSun" w:hAnsi="Arial" w:cs="Arial"/>
                <w:sz w:val="20"/>
              </w:rPr>
              <w:t>Each class at the Summer School has a registered, experienced teacher.</w:t>
            </w:r>
            <w:r>
              <w:rPr>
                <w:rFonts w:ascii="Arial" w:eastAsia="SimSun" w:hAnsi="Arial" w:cs="Arial"/>
                <w:sz w:val="20"/>
              </w:rPr>
              <w:t xml:space="preserve">  </w:t>
            </w:r>
            <w:r w:rsidRPr="00A15BE1">
              <w:rPr>
                <w:rFonts w:ascii="Arial" w:eastAsia="SimSun" w:hAnsi="Arial" w:cs="Arial"/>
                <w:sz w:val="20"/>
              </w:rPr>
              <w:t xml:space="preserve">A coordinator is appointed to each Summer School to ensure it runs smoothly. The coordinator is the first point of contact for parents.  </w:t>
            </w:r>
          </w:p>
          <w:p w:rsidR="006A0085" w:rsidRDefault="001E36C6" w:rsidP="007660B2">
            <w:pPr>
              <w:numPr>
                <w:ilvl w:val="0"/>
                <w:numId w:val="35"/>
              </w:numPr>
              <w:spacing w:before="40" w:after="40"/>
              <w:rPr>
                <w:rFonts w:ascii="Arial" w:eastAsia="SimSun" w:hAnsi="Arial" w:cs="Arial"/>
                <w:sz w:val="20"/>
              </w:rPr>
            </w:pPr>
            <w:r w:rsidRPr="00A15BE1">
              <w:rPr>
                <w:rFonts w:ascii="Arial" w:eastAsia="SimSun" w:hAnsi="Arial" w:cs="Arial"/>
                <w:sz w:val="20"/>
              </w:rPr>
              <w:t xml:space="preserve">72 Summer Schools were conducted across all regions in </w:t>
            </w:r>
            <w:smartTag w:uri="urn:schemas-microsoft-com:office:smarttags" w:element="PlaceName">
              <w:r w:rsidRPr="00A15BE1">
                <w:rPr>
                  <w:rFonts w:ascii="Arial" w:eastAsia="SimSun" w:hAnsi="Arial" w:cs="Arial"/>
                  <w:sz w:val="20"/>
                </w:rPr>
                <w:t>Queensland</w:t>
              </w:r>
            </w:smartTag>
            <w:r w:rsidRPr="00A15BE1">
              <w:rPr>
                <w:rFonts w:ascii="Arial" w:eastAsia="SimSun" w:hAnsi="Arial" w:cs="Arial"/>
                <w:sz w:val="20"/>
              </w:rPr>
              <w:t xml:space="preserve"> during the Spring (September) </w:t>
            </w:r>
            <w:r w:rsidR="006A0085">
              <w:rPr>
                <w:rFonts w:ascii="Arial" w:eastAsia="SimSun" w:hAnsi="Arial" w:cs="Arial"/>
                <w:sz w:val="20"/>
              </w:rPr>
              <w:t xml:space="preserve">2009 </w:t>
            </w:r>
            <w:r w:rsidRPr="00A15BE1">
              <w:rPr>
                <w:rFonts w:ascii="Arial" w:eastAsia="SimSun" w:hAnsi="Arial" w:cs="Arial"/>
                <w:sz w:val="20"/>
              </w:rPr>
              <w:t xml:space="preserve">school holidays.  </w:t>
            </w:r>
          </w:p>
          <w:p w:rsidR="006A0085" w:rsidRDefault="001E36C6" w:rsidP="007660B2">
            <w:pPr>
              <w:numPr>
                <w:ilvl w:val="0"/>
                <w:numId w:val="35"/>
              </w:numPr>
              <w:spacing w:before="40" w:after="40"/>
              <w:rPr>
                <w:rFonts w:ascii="Arial" w:eastAsia="SimSun" w:hAnsi="Arial" w:cs="Arial"/>
                <w:sz w:val="20"/>
              </w:rPr>
            </w:pPr>
            <w:r w:rsidRPr="00A15BE1">
              <w:rPr>
                <w:rFonts w:ascii="Arial" w:eastAsia="SimSun" w:hAnsi="Arial" w:cs="Arial"/>
                <w:sz w:val="20"/>
              </w:rPr>
              <w:t>In January, 2010 Summer Schools were conducted at 62 sites across all regions.  An additional 10 s</w:t>
            </w:r>
            <w:r w:rsidR="006A0085">
              <w:rPr>
                <w:rFonts w:ascii="Arial" w:eastAsia="SimSun" w:hAnsi="Arial" w:cs="Arial"/>
                <w:sz w:val="20"/>
              </w:rPr>
              <w:t>ites, in Fa</w:t>
            </w:r>
            <w:r w:rsidRPr="00A15BE1">
              <w:rPr>
                <w:rFonts w:ascii="Arial" w:eastAsia="SimSun" w:hAnsi="Arial" w:cs="Arial"/>
                <w:sz w:val="20"/>
              </w:rPr>
              <w:t xml:space="preserve">r North and </w:t>
            </w:r>
            <w:smartTag w:uri="urn:schemas-microsoft-com:office:smarttags" w:element="PlaceName">
              <w:r w:rsidRPr="00A15BE1">
                <w:rPr>
                  <w:rFonts w:ascii="Arial" w:eastAsia="SimSun" w:hAnsi="Arial" w:cs="Arial"/>
                  <w:sz w:val="20"/>
                </w:rPr>
                <w:t>North Queensland</w:t>
              </w:r>
            </w:smartTag>
            <w:r w:rsidRPr="00A15BE1">
              <w:rPr>
                <w:rFonts w:ascii="Arial" w:eastAsia="SimSun" w:hAnsi="Arial" w:cs="Arial"/>
                <w:sz w:val="20"/>
              </w:rPr>
              <w:t xml:space="preserve"> </w:t>
            </w:r>
            <w:r w:rsidR="006A0085">
              <w:rPr>
                <w:rFonts w:ascii="Arial" w:eastAsia="SimSun" w:hAnsi="Arial" w:cs="Arial"/>
                <w:sz w:val="20"/>
              </w:rPr>
              <w:t xml:space="preserve">regions, </w:t>
            </w:r>
            <w:r w:rsidRPr="00A15BE1">
              <w:rPr>
                <w:rFonts w:ascii="Arial" w:eastAsia="SimSun" w:hAnsi="Arial" w:cs="Arial"/>
                <w:sz w:val="20"/>
              </w:rPr>
              <w:t xml:space="preserve">will offer Summer Schools during terms one and two in rural and remote Indigenous communities. </w:t>
            </w:r>
          </w:p>
          <w:p w:rsidR="001E36C6" w:rsidRPr="00A15BE1" w:rsidRDefault="001E36C6" w:rsidP="007660B2">
            <w:pPr>
              <w:numPr>
                <w:ilvl w:val="0"/>
                <w:numId w:val="35"/>
              </w:numPr>
              <w:spacing w:before="40" w:after="40"/>
              <w:rPr>
                <w:rFonts w:ascii="Arial" w:eastAsia="SimSun" w:hAnsi="Arial" w:cs="Arial"/>
                <w:sz w:val="20"/>
              </w:rPr>
            </w:pPr>
            <w:r w:rsidRPr="00A15BE1">
              <w:rPr>
                <w:rFonts w:ascii="Arial" w:eastAsia="SimSun" w:hAnsi="Arial" w:cs="Arial"/>
                <w:sz w:val="20"/>
              </w:rPr>
              <w:t>Qualitative and quantitative data provided by teachers, parents and students indicates significant satisfaction with Summer Schools</w:t>
            </w:r>
            <w:r>
              <w:rPr>
                <w:rFonts w:ascii="Arial" w:eastAsia="SimSun" w:hAnsi="Arial" w:cs="Arial"/>
                <w:sz w:val="20"/>
              </w:rPr>
              <w:t xml:space="preserve"> </w:t>
            </w:r>
            <w:r w:rsidRPr="00A15BE1">
              <w:rPr>
                <w:rFonts w:ascii="Arial" w:eastAsia="SimSun" w:hAnsi="Arial" w:cs="Arial"/>
                <w:sz w:val="20"/>
              </w:rPr>
              <w:t xml:space="preserve">overall.  </w:t>
            </w:r>
          </w:p>
          <w:p w:rsidR="001E36C6" w:rsidRPr="00123989" w:rsidRDefault="001E36C6" w:rsidP="006A0085">
            <w:pPr>
              <w:spacing w:before="40" w:after="40"/>
              <w:rPr>
                <w:rFonts w:ascii="Verdana" w:hAnsi="Verdana"/>
                <w:color w:val="000000"/>
                <w:sz w:val="19"/>
                <w:szCs w:val="19"/>
              </w:rPr>
            </w:pPr>
          </w:p>
        </w:tc>
      </w:tr>
      <w:tr w:rsidR="001E36C6" w:rsidRPr="005F3947" w:rsidTr="007C4197">
        <w:trPr>
          <w:trHeight w:val="210"/>
        </w:trPr>
        <w:tc>
          <w:tcPr>
            <w:tcW w:w="2093" w:type="dxa"/>
            <w:shd w:val="clear" w:color="auto" w:fill="C8ECFF"/>
          </w:tcPr>
          <w:p w:rsidR="001E36C6" w:rsidRDefault="001E36C6" w:rsidP="007660B2">
            <w:pPr>
              <w:autoSpaceDE w:val="0"/>
              <w:autoSpaceDN w:val="0"/>
              <w:adjustRightInd w:val="0"/>
              <w:spacing w:before="120"/>
              <w:rPr>
                <w:rFonts w:ascii="Arial" w:hAnsi="Arial" w:cs="Arial"/>
                <w:color w:val="000000"/>
                <w:sz w:val="18"/>
                <w:szCs w:val="18"/>
              </w:rPr>
            </w:pPr>
            <w:r w:rsidRPr="005F3947">
              <w:rPr>
                <w:rFonts w:ascii="Arial" w:hAnsi="Arial" w:cs="Arial"/>
                <w:color w:val="000000"/>
                <w:sz w:val="18"/>
                <w:szCs w:val="18"/>
              </w:rPr>
              <w:t>Targeted intervention to support students (Semester 2, 2009)</w:t>
            </w:r>
          </w:p>
          <w:p w:rsidR="001E36C6" w:rsidRDefault="001E36C6" w:rsidP="007660B2">
            <w:pPr>
              <w:autoSpaceDE w:val="0"/>
              <w:autoSpaceDN w:val="0"/>
              <w:adjustRightInd w:val="0"/>
              <w:spacing w:before="120"/>
              <w:rPr>
                <w:rFonts w:ascii="Arial" w:hAnsi="Arial" w:cs="Arial"/>
                <w:color w:val="000000"/>
                <w:sz w:val="18"/>
                <w:szCs w:val="18"/>
              </w:rPr>
            </w:pPr>
          </w:p>
          <w:p w:rsidR="001E36C6" w:rsidRPr="005F3947" w:rsidRDefault="001E36C6" w:rsidP="007660B2">
            <w:pPr>
              <w:autoSpaceDE w:val="0"/>
              <w:autoSpaceDN w:val="0"/>
              <w:adjustRightInd w:val="0"/>
              <w:spacing w:before="120"/>
              <w:rPr>
                <w:rFonts w:ascii="Arial" w:hAnsi="Arial" w:cs="Arial"/>
                <w:color w:val="000000"/>
                <w:sz w:val="18"/>
                <w:szCs w:val="18"/>
              </w:rPr>
            </w:pPr>
          </w:p>
        </w:tc>
        <w:tc>
          <w:tcPr>
            <w:tcW w:w="8167" w:type="dxa"/>
            <w:shd w:val="clear" w:color="auto" w:fill="C8ECFF"/>
          </w:tcPr>
          <w:p w:rsidR="001E36C6" w:rsidRPr="005617B4" w:rsidRDefault="001E36C6" w:rsidP="007660B2">
            <w:pPr>
              <w:numPr>
                <w:ilvl w:val="0"/>
                <w:numId w:val="35"/>
              </w:numPr>
              <w:spacing w:before="40" w:after="40"/>
              <w:rPr>
                <w:rFonts w:ascii="Arial" w:eastAsia="SimSun" w:hAnsi="Arial" w:cs="Arial"/>
                <w:sz w:val="20"/>
              </w:rPr>
            </w:pPr>
            <w:r>
              <w:rPr>
                <w:rFonts w:ascii="Arial" w:eastAsia="SimSun" w:hAnsi="Arial" w:cs="Arial"/>
                <w:sz w:val="20"/>
              </w:rPr>
              <w:t xml:space="preserve">To support early student </w:t>
            </w:r>
            <w:r w:rsidRPr="005617B4">
              <w:rPr>
                <w:rFonts w:ascii="Arial" w:eastAsia="SimSun" w:hAnsi="Arial" w:cs="Arial"/>
                <w:sz w:val="20"/>
              </w:rPr>
              <w:t>intervention</w:t>
            </w:r>
            <w:r w:rsidR="006A0085">
              <w:rPr>
                <w:rFonts w:ascii="Arial" w:eastAsia="SimSun" w:hAnsi="Arial" w:cs="Arial"/>
                <w:sz w:val="20"/>
              </w:rPr>
              <w:t>,</w:t>
            </w:r>
            <w:r w:rsidRPr="005617B4">
              <w:rPr>
                <w:rFonts w:ascii="Arial" w:eastAsia="SimSun" w:hAnsi="Arial" w:cs="Arial"/>
                <w:sz w:val="20"/>
              </w:rPr>
              <w:t xml:space="preserve"> the Department of Education and Training </w:t>
            </w:r>
            <w:r w:rsidR="006A0085">
              <w:rPr>
                <w:rFonts w:ascii="Arial" w:eastAsia="SimSun" w:hAnsi="Arial" w:cs="Arial"/>
                <w:sz w:val="20"/>
              </w:rPr>
              <w:t>is developing</w:t>
            </w:r>
            <w:r>
              <w:rPr>
                <w:rFonts w:ascii="Arial" w:eastAsia="SimSun" w:hAnsi="Arial" w:cs="Arial"/>
                <w:sz w:val="20"/>
              </w:rPr>
              <w:t xml:space="preserve"> </w:t>
            </w:r>
            <w:r w:rsidR="006A0085">
              <w:rPr>
                <w:rFonts w:ascii="Arial" w:eastAsia="SimSun" w:hAnsi="Arial" w:cs="Arial"/>
                <w:sz w:val="20"/>
              </w:rPr>
              <w:t>y</w:t>
            </w:r>
            <w:r w:rsidRPr="005617B4">
              <w:rPr>
                <w:rFonts w:ascii="Arial" w:eastAsia="SimSun" w:hAnsi="Arial" w:cs="Arial"/>
                <w:sz w:val="20"/>
              </w:rPr>
              <w:t xml:space="preserve">ear 1 Literacy and Numeracy Checkpoints. </w:t>
            </w:r>
            <w:r>
              <w:rPr>
                <w:rFonts w:ascii="Arial" w:eastAsia="SimSun" w:hAnsi="Arial" w:cs="Arial"/>
                <w:sz w:val="20"/>
              </w:rPr>
              <w:t>These will be trialled in 2010 and throughout 2011.</w:t>
            </w:r>
          </w:p>
          <w:p w:rsidR="001E36C6" w:rsidRDefault="001E36C6" w:rsidP="007660B2">
            <w:pPr>
              <w:numPr>
                <w:ilvl w:val="0"/>
                <w:numId w:val="35"/>
              </w:numPr>
              <w:spacing w:before="40" w:after="40"/>
              <w:rPr>
                <w:rFonts w:ascii="Arial" w:eastAsia="SimSun" w:hAnsi="Arial" w:cs="Arial"/>
                <w:sz w:val="20"/>
              </w:rPr>
            </w:pPr>
            <w:r w:rsidRPr="005617B4">
              <w:rPr>
                <w:rFonts w:ascii="Arial" w:eastAsia="SimSun" w:hAnsi="Arial" w:cs="Arial"/>
                <w:sz w:val="20"/>
              </w:rPr>
              <w:t>Further resources and assessments have subsequently been developed to inform the identification of students who require intervention.</w:t>
            </w:r>
          </w:p>
          <w:p w:rsidR="001E36C6" w:rsidRPr="005F3947" w:rsidRDefault="001E36C6" w:rsidP="007660B2">
            <w:pPr>
              <w:spacing w:before="40" w:after="40"/>
              <w:ind w:left="360"/>
              <w:rPr>
                <w:rFonts w:ascii="Arial" w:eastAsia="SimSun" w:hAnsi="Arial" w:cs="Arial"/>
                <w:sz w:val="20"/>
              </w:rPr>
            </w:pPr>
          </w:p>
        </w:tc>
      </w:tr>
      <w:tr w:rsidR="001E36C6" w:rsidRPr="005F3947" w:rsidTr="007C4197">
        <w:trPr>
          <w:trHeight w:val="210"/>
        </w:trPr>
        <w:tc>
          <w:tcPr>
            <w:tcW w:w="2093" w:type="dxa"/>
            <w:shd w:val="clear" w:color="auto" w:fill="C8ECFF"/>
          </w:tcPr>
          <w:p w:rsidR="001E36C6" w:rsidRDefault="001E36C6" w:rsidP="007660B2">
            <w:pPr>
              <w:autoSpaceDE w:val="0"/>
              <w:autoSpaceDN w:val="0"/>
              <w:adjustRightInd w:val="0"/>
              <w:spacing w:before="120"/>
              <w:rPr>
                <w:rFonts w:ascii="Arial" w:hAnsi="Arial" w:cs="Arial"/>
                <w:color w:val="000000"/>
                <w:sz w:val="18"/>
                <w:szCs w:val="18"/>
              </w:rPr>
            </w:pPr>
            <w:r w:rsidRPr="005F3947">
              <w:rPr>
                <w:rFonts w:ascii="Arial" w:hAnsi="Arial" w:cs="Arial"/>
                <w:color w:val="000000"/>
                <w:sz w:val="18"/>
                <w:szCs w:val="18"/>
              </w:rPr>
              <w:t>Establish systems and school curriculum data teams (Semester</w:t>
            </w:r>
            <w:r>
              <w:rPr>
                <w:rFonts w:ascii="Arial" w:hAnsi="Arial" w:cs="Arial"/>
                <w:color w:val="000000"/>
                <w:sz w:val="18"/>
                <w:szCs w:val="18"/>
              </w:rPr>
              <w:t xml:space="preserve"> 2,</w:t>
            </w:r>
            <w:r w:rsidRPr="005F3947">
              <w:rPr>
                <w:rFonts w:ascii="Arial" w:hAnsi="Arial" w:cs="Arial"/>
                <w:color w:val="000000"/>
                <w:sz w:val="18"/>
                <w:szCs w:val="18"/>
              </w:rPr>
              <w:t xml:space="preserve"> 2009)</w:t>
            </w:r>
          </w:p>
          <w:p w:rsidR="001E36C6" w:rsidRDefault="001E36C6" w:rsidP="007660B2">
            <w:pPr>
              <w:autoSpaceDE w:val="0"/>
              <w:autoSpaceDN w:val="0"/>
              <w:adjustRightInd w:val="0"/>
              <w:spacing w:before="120"/>
              <w:rPr>
                <w:rFonts w:ascii="Arial" w:hAnsi="Arial" w:cs="Arial"/>
                <w:color w:val="000000"/>
                <w:sz w:val="18"/>
                <w:szCs w:val="18"/>
              </w:rPr>
            </w:pPr>
          </w:p>
          <w:p w:rsidR="001E36C6" w:rsidRPr="005F3947" w:rsidRDefault="001E36C6" w:rsidP="007660B2">
            <w:pPr>
              <w:autoSpaceDE w:val="0"/>
              <w:autoSpaceDN w:val="0"/>
              <w:adjustRightInd w:val="0"/>
              <w:spacing w:before="120"/>
              <w:rPr>
                <w:rFonts w:ascii="Arial" w:hAnsi="Arial" w:cs="Arial"/>
                <w:color w:val="000000"/>
                <w:sz w:val="18"/>
                <w:szCs w:val="18"/>
              </w:rPr>
            </w:pPr>
          </w:p>
        </w:tc>
        <w:tc>
          <w:tcPr>
            <w:tcW w:w="8167" w:type="dxa"/>
            <w:shd w:val="clear" w:color="auto" w:fill="C8ECFF"/>
          </w:tcPr>
          <w:p w:rsidR="001E36C6" w:rsidRDefault="001E36C6" w:rsidP="007660B2">
            <w:pPr>
              <w:numPr>
                <w:ilvl w:val="0"/>
                <w:numId w:val="35"/>
              </w:numPr>
              <w:spacing w:before="40" w:after="40"/>
              <w:rPr>
                <w:rFonts w:ascii="Arial" w:eastAsia="SimSun" w:hAnsi="Arial" w:cs="Arial"/>
                <w:sz w:val="20"/>
              </w:rPr>
            </w:pPr>
            <w:r w:rsidRPr="00C26DDC">
              <w:rPr>
                <w:rFonts w:ascii="Arial" w:eastAsia="SimSun" w:hAnsi="Arial" w:cs="Arial"/>
                <w:sz w:val="20"/>
              </w:rPr>
              <w:t xml:space="preserve">System and school data teams </w:t>
            </w:r>
            <w:r>
              <w:rPr>
                <w:rFonts w:ascii="Arial" w:eastAsia="SimSun" w:hAnsi="Arial" w:cs="Arial"/>
                <w:sz w:val="20"/>
              </w:rPr>
              <w:t xml:space="preserve">were </w:t>
            </w:r>
            <w:r w:rsidRPr="00C26DDC">
              <w:rPr>
                <w:rFonts w:ascii="Arial" w:eastAsia="SimSun" w:hAnsi="Arial" w:cs="Arial"/>
                <w:sz w:val="20"/>
              </w:rPr>
              <w:t xml:space="preserve">established in Semester 2, 2009. </w:t>
            </w:r>
            <w:r>
              <w:rPr>
                <w:rFonts w:ascii="Arial" w:eastAsia="SimSun" w:hAnsi="Arial" w:cs="Arial"/>
                <w:sz w:val="20"/>
              </w:rPr>
              <w:t>The t</w:t>
            </w:r>
            <w:r w:rsidRPr="00C26DDC">
              <w:rPr>
                <w:rFonts w:ascii="Arial" w:eastAsia="SimSun" w:hAnsi="Arial" w:cs="Arial"/>
                <w:sz w:val="20"/>
              </w:rPr>
              <w:t>eams attended professional development sessions to identify areas for improvement to inform</w:t>
            </w:r>
            <w:r>
              <w:rPr>
                <w:rFonts w:ascii="Arial" w:eastAsia="SimSun" w:hAnsi="Arial" w:cs="Arial"/>
                <w:sz w:val="20"/>
              </w:rPr>
              <w:t>:</w:t>
            </w:r>
          </w:p>
          <w:p w:rsidR="001E36C6" w:rsidRDefault="001E36C6" w:rsidP="007660B2">
            <w:pPr>
              <w:numPr>
                <w:ilvl w:val="1"/>
                <w:numId w:val="35"/>
              </w:numPr>
              <w:spacing w:before="40" w:after="40"/>
              <w:rPr>
                <w:rFonts w:ascii="Arial" w:eastAsia="SimSun" w:hAnsi="Arial" w:cs="Arial"/>
                <w:sz w:val="20"/>
              </w:rPr>
            </w:pPr>
            <w:r w:rsidRPr="00C26DDC">
              <w:rPr>
                <w:rFonts w:ascii="Arial" w:eastAsia="SimSun" w:hAnsi="Arial" w:cs="Arial"/>
                <w:sz w:val="20"/>
              </w:rPr>
              <w:t xml:space="preserve">focussed teaching </w:t>
            </w:r>
          </w:p>
          <w:p w:rsidR="001E36C6" w:rsidRDefault="001E36C6" w:rsidP="007660B2">
            <w:pPr>
              <w:numPr>
                <w:ilvl w:val="1"/>
                <w:numId w:val="35"/>
              </w:numPr>
              <w:spacing w:before="40" w:after="40"/>
              <w:rPr>
                <w:rFonts w:ascii="Arial" w:eastAsia="SimSun" w:hAnsi="Arial" w:cs="Arial"/>
                <w:sz w:val="20"/>
              </w:rPr>
            </w:pPr>
            <w:r w:rsidRPr="00C26DDC">
              <w:rPr>
                <w:rFonts w:ascii="Arial" w:eastAsia="SimSun" w:hAnsi="Arial" w:cs="Arial"/>
                <w:sz w:val="20"/>
              </w:rPr>
              <w:t>delivery of professional development</w:t>
            </w:r>
          </w:p>
          <w:p w:rsidR="001E36C6" w:rsidRDefault="001E36C6" w:rsidP="007660B2">
            <w:pPr>
              <w:numPr>
                <w:ilvl w:val="1"/>
                <w:numId w:val="35"/>
              </w:numPr>
              <w:spacing w:before="40" w:after="40"/>
              <w:rPr>
                <w:rFonts w:ascii="Arial" w:eastAsia="SimSun" w:hAnsi="Arial" w:cs="Arial"/>
                <w:sz w:val="20"/>
              </w:rPr>
            </w:pPr>
            <w:r w:rsidRPr="00C26DDC">
              <w:rPr>
                <w:rFonts w:ascii="Arial" w:eastAsia="SimSun" w:hAnsi="Arial" w:cs="Arial"/>
                <w:sz w:val="20"/>
              </w:rPr>
              <w:t xml:space="preserve">school action plans </w:t>
            </w:r>
            <w:r>
              <w:rPr>
                <w:rFonts w:ascii="Arial" w:eastAsia="SimSun" w:hAnsi="Arial" w:cs="Arial"/>
                <w:sz w:val="20"/>
              </w:rPr>
              <w:t>based on data analysis</w:t>
            </w:r>
          </w:p>
          <w:p w:rsidR="001E36C6" w:rsidRDefault="001E36C6" w:rsidP="007660B2">
            <w:pPr>
              <w:numPr>
                <w:ilvl w:val="0"/>
                <w:numId w:val="35"/>
              </w:numPr>
              <w:spacing w:before="40" w:after="40"/>
              <w:rPr>
                <w:rFonts w:ascii="Arial" w:eastAsia="SimSun" w:hAnsi="Arial" w:cs="Arial"/>
                <w:sz w:val="20"/>
              </w:rPr>
            </w:pPr>
            <w:r>
              <w:rPr>
                <w:rFonts w:ascii="Arial" w:eastAsia="SimSun" w:hAnsi="Arial" w:cs="Arial"/>
                <w:sz w:val="20"/>
              </w:rPr>
              <w:t>The Department has engaged and trained Queensland Curriculum and Reporting Project Officers (QCAR) in English and Mathematics. These officers are based in regions and work directly with school teams or clusters of schools.</w:t>
            </w:r>
          </w:p>
          <w:p w:rsidR="001E36C6" w:rsidRPr="005F3947" w:rsidRDefault="001E36C6" w:rsidP="007660B2">
            <w:pPr>
              <w:spacing w:before="40" w:after="40"/>
              <w:rPr>
                <w:rFonts w:ascii="Arial" w:eastAsia="SimSun" w:hAnsi="Arial" w:cs="Arial"/>
                <w:sz w:val="20"/>
              </w:rPr>
            </w:pPr>
          </w:p>
        </w:tc>
      </w:tr>
      <w:tr w:rsidR="001E36C6" w:rsidRPr="005F3947" w:rsidTr="007C4197">
        <w:trPr>
          <w:trHeight w:val="240"/>
        </w:trPr>
        <w:tc>
          <w:tcPr>
            <w:tcW w:w="2093" w:type="dxa"/>
            <w:shd w:val="clear" w:color="auto" w:fill="C8ECFF"/>
          </w:tcPr>
          <w:p w:rsidR="001E36C6" w:rsidRPr="00E72320" w:rsidRDefault="001E36C6" w:rsidP="008022A3">
            <w:pPr>
              <w:autoSpaceDE w:val="0"/>
              <w:autoSpaceDN w:val="0"/>
              <w:adjustRightInd w:val="0"/>
              <w:spacing w:before="120"/>
              <w:rPr>
                <w:rFonts w:ascii="Arial" w:hAnsi="Arial" w:cs="Arial"/>
                <w:color w:val="000000"/>
                <w:sz w:val="18"/>
                <w:szCs w:val="18"/>
              </w:rPr>
            </w:pPr>
            <w:r w:rsidRPr="00E72320">
              <w:rPr>
                <w:rFonts w:ascii="Arial" w:hAnsi="Arial" w:cs="Arial"/>
                <w:color w:val="000000"/>
                <w:sz w:val="18"/>
                <w:szCs w:val="18"/>
              </w:rPr>
              <w:lastRenderedPageBreak/>
              <w:t>Project planning and scoping (Semester 2, 2009)</w:t>
            </w:r>
          </w:p>
        </w:tc>
        <w:tc>
          <w:tcPr>
            <w:tcW w:w="8167" w:type="dxa"/>
            <w:shd w:val="clear" w:color="auto" w:fill="C8ECFF"/>
          </w:tcPr>
          <w:p w:rsidR="001E36C6" w:rsidRPr="00E72320" w:rsidRDefault="00E72320" w:rsidP="008022A3">
            <w:pPr>
              <w:numPr>
                <w:ilvl w:val="0"/>
                <w:numId w:val="35"/>
              </w:numPr>
              <w:autoSpaceDE w:val="0"/>
              <w:autoSpaceDN w:val="0"/>
              <w:adjustRightInd w:val="0"/>
              <w:spacing w:before="120"/>
              <w:rPr>
                <w:rFonts w:ascii="Arial" w:hAnsi="Arial" w:cs="Arial"/>
                <w:sz w:val="20"/>
              </w:rPr>
            </w:pPr>
            <w:r w:rsidRPr="00E72320">
              <w:rPr>
                <w:rFonts w:ascii="Arial" w:hAnsi="Arial" w:cs="Arial"/>
                <w:sz w:val="20"/>
              </w:rPr>
              <w:t xml:space="preserve">Project planning and scoping for implementation of the strategies in this National Partnership Agreement </w:t>
            </w:r>
            <w:r w:rsidR="006A0085">
              <w:rPr>
                <w:rFonts w:ascii="Arial" w:hAnsi="Arial" w:cs="Arial"/>
                <w:sz w:val="20"/>
              </w:rPr>
              <w:t xml:space="preserve">has been </w:t>
            </w:r>
            <w:r w:rsidRPr="00E72320">
              <w:rPr>
                <w:rFonts w:ascii="Arial" w:hAnsi="Arial" w:cs="Arial"/>
                <w:sz w:val="20"/>
              </w:rPr>
              <w:t>completed.</w:t>
            </w:r>
          </w:p>
        </w:tc>
      </w:tr>
      <w:tr w:rsidR="001E36C6" w:rsidRPr="005F3947" w:rsidTr="007C4197">
        <w:trPr>
          <w:trHeight w:val="210"/>
        </w:trPr>
        <w:tc>
          <w:tcPr>
            <w:tcW w:w="2093" w:type="dxa"/>
            <w:shd w:val="clear" w:color="auto" w:fill="C8ECFF"/>
          </w:tcPr>
          <w:p w:rsidR="00595E87" w:rsidRDefault="001E36C6" w:rsidP="007660B2">
            <w:pPr>
              <w:autoSpaceDE w:val="0"/>
              <w:autoSpaceDN w:val="0"/>
              <w:adjustRightInd w:val="0"/>
              <w:spacing w:before="120"/>
              <w:rPr>
                <w:rFonts w:ascii="Arial" w:hAnsi="Arial" w:cs="Arial"/>
                <w:color w:val="000000"/>
                <w:sz w:val="18"/>
                <w:szCs w:val="18"/>
              </w:rPr>
            </w:pPr>
            <w:r w:rsidRPr="005F3947">
              <w:rPr>
                <w:rFonts w:ascii="Arial" w:hAnsi="Arial" w:cs="Arial"/>
                <w:color w:val="000000"/>
                <w:sz w:val="18"/>
                <w:szCs w:val="18"/>
              </w:rPr>
              <w:t xml:space="preserve">P-9 Literacy and Numeracy indicators completed </w:t>
            </w:r>
          </w:p>
          <w:p w:rsidR="001E36C6" w:rsidRPr="005F3947" w:rsidRDefault="001E36C6" w:rsidP="007660B2">
            <w:pPr>
              <w:autoSpaceDE w:val="0"/>
              <w:autoSpaceDN w:val="0"/>
              <w:adjustRightInd w:val="0"/>
              <w:spacing w:before="120"/>
              <w:rPr>
                <w:rFonts w:ascii="Arial" w:hAnsi="Arial" w:cs="Arial"/>
                <w:color w:val="000000"/>
                <w:sz w:val="18"/>
                <w:szCs w:val="18"/>
              </w:rPr>
            </w:pPr>
            <w:r w:rsidRPr="005F3947">
              <w:rPr>
                <w:rFonts w:ascii="Arial" w:hAnsi="Arial" w:cs="Arial"/>
                <w:color w:val="000000"/>
                <w:sz w:val="18"/>
                <w:szCs w:val="18"/>
              </w:rPr>
              <w:t>(Semester 2</w:t>
            </w:r>
            <w:r>
              <w:rPr>
                <w:rFonts w:ascii="Arial" w:hAnsi="Arial" w:cs="Arial"/>
                <w:color w:val="000000"/>
                <w:sz w:val="18"/>
                <w:szCs w:val="18"/>
              </w:rPr>
              <w:t xml:space="preserve">, </w:t>
            </w:r>
            <w:r w:rsidRPr="005F3947">
              <w:rPr>
                <w:rFonts w:ascii="Arial" w:hAnsi="Arial" w:cs="Arial"/>
                <w:color w:val="000000"/>
                <w:sz w:val="18"/>
                <w:szCs w:val="18"/>
              </w:rPr>
              <w:t xml:space="preserve"> 2009)</w:t>
            </w:r>
          </w:p>
        </w:tc>
        <w:tc>
          <w:tcPr>
            <w:tcW w:w="8167" w:type="dxa"/>
            <w:shd w:val="clear" w:color="auto" w:fill="C8ECFF"/>
          </w:tcPr>
          <w:p w:rsidR="00615E61" w:rsidRDefault="00615E61" w:rsidP="00615E61">
            <w:pPr>
              <w:numPr>
                <w:ilvl w:val="0"/>
                <w:numId w:val="35"/>
              </w:numPr>
              <w:spacing w:before="40" w:after="40"/>
              <w:rPr>
                <w:rFonts w:ascii="Arial" w:eastAsia="SimSun" w:hAnsi="Arial" w:cs="Arial"/>
                <w:sz w:val="20"/>
              </w:rPr>
            </w:pPr>
            <w:r w:rsidRPr="00F2705C">
              <w:rPr>
                <w:rFonts w:ascii="Arial" w:eastAsia="SimSun" w:hAnsi="Arial" w:cs="Arial"/>
                <w:sz w:val="20"/>
              </w:rPr>
              <w:t xml:space="preserve">Please refer to the </w:t>
            </w:r>
            <w:r w:rsidR="006A0085">
              <w:rPr>
                <w:rFonts w:ascii="Arial" w:eastAsia="SimSun" w:hAnsi="Arial" w:cs="Arial"/>
                <w:sz w:val="20"/>
              </w:rPr>
              <w:t xml:space="preserve">relevant </w:t>
            </w:r>
            <w:r w:rsidRPr="00F2705C">
              <w:rPr>
                <w:rFonts w:ascii="Arial" w:eastAsia="SimSun" w:hAnsi="Arial" w:cs="Arial"/>
                <w:sz w:val="20"/>
              </w:rPr>
              <w:t xml:space="preserve">milestone </w:t>
            </w:r>
            <w:r w:rsidR="006A0085">
              <w:rPr>
                <w:rFonts w:ascii="Arial" w:eastAsia="SimSun" w:hAnsi="Arial" w:cs="Arial"/>
                <w:sz w:val="20"/>
              </w:rPr>
              <w:t>on page 18 above</w:t>
            </w:r>
            <w:r>
              <w:rPr>
                <w:rFonts w:ascii="Arial" w:eastAsia="SimSun" w:hAnsi="Arial" w:cs="Arial"/>
                <w:sz w:val="20"/>
              </w:rPr>
              <w:t xml:space="preserve"> </w:t>
            </w:r>
            <w:r w:rsidRPr="00F2705C">
              <w:rPr>
                <w:rFonts w:ascii="Arial" w:eastAsia="SimSun" w:hAnsi="Arial" w:cs="Arial"/>
                <w:sz w:val="20"/>
              </w:rPr>
              <w:t xml:space="preserve">regarding the </w:t>
            </w:r>
            <w:r>
              <w:rPr>
                <w:rFonts w:ascii="Arial" w:eastAsia="SimSun" w:hAnsi="Arial" w:cs="Arial"/>
                <w:sz w:val="20"/>
              </w:rPr>
              <w:t xml:space="preserve">status of the Queensland </w:t>
            </w:r>
            <w:r w:rsidRPr="00F2705C">
              <w:rPr>
                <w:rFonts w:ascii="Arial" w:eastAsia="SimSun" w:hAnsi="Arial" w:cs="Arial"/>
                <w:sz w:val="20"/>
              </w:rPr>
              <w:t xml:space="preserve">Literacy and Numeracy Indicators.  </w:t>
            </w:r>
          </w:p>
          <w:p w:rsidR="001E36C6" w:rsidRPr="005F3947" w:rsidRDefault="001E36C6" w:rsidP="007660B2">
            <w:pPr>
              <w:spacing w:before="40" w:after="40"/>
              <w:ind w:left="237"/>
              <w:rPr>
                <w:rFonts w:ascii="Arial" w:eastAsia="SimSun" w:hAnsi="Arial" w:cs="Arial"/>
                <w:sz w:val="20"/>
              </w:rPr>
            </w:pPr>
          </w:p>
        </w:tc>
      </w:tr>
      <w:tr w:rsidR="00C06755" w:rsidRPr="005F3947" w:rsidTr="007C4197">
        <w:trPr>
          <w:trHeight w:val="210"/>
        </w:trPr>
        <w:tc>
          <w:tcPr>
            <w:tcW w:w="2093" w:type="dxa"/>
            <w:shd w:val="clear" w:color="auto" w:fill="C8ECFF"/>
          </w:tcPr>
          <w:p w:rsidR="00C06755" w:rsidRPr="00E72320" w:rsidRDefault="00C06755" w:rsidP="007660B2">
            <w:pPr>
              <w:autoSpaceDE w:val="0"/>
              <w:autoSpaceDN w:val="0"/>
              <w:adjustRightInd w:val="0"/>
              <w:spacing w:before="120"/>
              <w:rPr>
                <w:rFonts w:ascii="Arial" w:hAnsi="Arial" w:cs="Arial"/>
                <w:color w:val="000000"/>
                <w:sz w:val="18"/>
                <w:szCs w:val="18"/>
              </w:rPr>
            </w:pPr>
            <w:r w:rsidRPr="00E72320">
              <w:rPr>
                <w:rFonts w:ascii="Arial" w:hAnsi="Arial" w:cs="Arial"/>
                <w:color w:val="000000"/>
                <w:sz w:val="18"/>
                <w:szCs w:val="18"/>
              </w:rPr>
              <w:t>Targeted intervention to support students (Semester 1, 2009)</w:t>
            </w:r>
          </w:p>
        </w:tc>
        <w:tc>
          <w:tcPr>
            <w:tcW w:w="8167" w:type="dxa"/>
            <w:shd w:val="clear" w:color="auto" w:fill="C8ECFF"/>
          </w:tcPr>
          <w:p w:rsidR="00C06755" w:rsidRPr="007E134E" w:rsidRDefault="00E72320" w:rsidP="007660B2">
            <w:pPr>
              <w:numPr>
                <w:ilvl w:val="0"/>
                <w:numId w:val="35"/>
              </w:numPr>
              <w:spacing w:before="40" w:after="40"/>
              <w:rPr>
                <w:rFonts w:ascii="Arial" w:eastAsia="SimSun" w:hAnsi="Arial" w:cs="Arial"/>
                <w:sz w:val="20"/>
              </w:rPr>
            </w:pPr>
            <w:r>
              <w:rPr>
                <w:rFonts w:ascii="Arial" w:eastAsia="SimSun" w:hAnsi="Arial" w:cs="Arial"/>
                <w:sz w:val="20"/>
              </w:rPr>
              <w:t xml:space="preserve">As mentioned, </w:t>
            </w:r>
            <w:r w:rsidRPr="007E134E">
              <w:rPr>
                <w:rFonts w:ascii="Arial" w:eastAsia="SimSun" w:hAnsi="Arial" w:cs="Arial"/>
                <w:sz w:val="20"/>
              </w:rPr>
              <w:t xml:space="preserve">P-9 Literacy and Numeracy Indicators </w:t>
            </w:r>
            <w:r>
              <w:rPr>
                <w:rFonts w:ascii="Arial" w:eastAsia="SimSun" w:hAnsi="Arial" w:cs="Arial"/>
                <w:sz w:val="20"/>
              </w:rPr>
              <w:t>have been developed for implementation in Semester 2, 2009.</w:t>
            </w:r>
          </w:p>
        </w:tc>
      </w:tr>
      <w:tr w:rsidR="00815D2A" w:rsidRPr="005F3947" w:rsidTr="007C4197">
        <w:trPr>
          <w:trHeight w:val="210"/>
        </w:trPr>
        <w:tc>
          <w:tcPr>
            <w:tcW w:w="2093" w:type="dxa"/>
            <w:shd w:val="clear" w:color="auto" w:fill="C8ECFF"/>
          </w:tcPr>
          <w:p w:rsidR="00815D2A" w:rsidRPr="00E72320" w:rsidRDefault="00815D2A" w:rsidP="006C6F91">
            <w:pPr>
              <w:autoSpaceDE w:val="0"/>
              <w:autoSpaceDN w:val="0"/>
              <w:adjustRightInd w:val="0"/>
              <w:spacing w:before="120"/>
              <w:rPr>
                <w:rFonts w:ascii="Arial" w:hAnsi="Arial" w:cs="Arial"/>
                <w:color w:val="000000"/>
                <w:sz w:val="18"/>
                <w:szCs w:val="18"/>
              </w:rPr>
            </w:pPr>
            <w:r w:rsidRPr="00E72320">
              <w:rPr>
                <w:rFonts w:ascii="Arial" w:hAnsi="Arial" w:cs="Arial"/>
                <w:color w:val="000000"/>
                <w:sz w:val="18"/>
                <w:szCs w:val="18"/>
              </w:rPr>
              <w:t>Rollout of professional development to occur during spring and summer vacations (September, 2009 and January, 2010)</w:t>
            </w:r>
          </w:p>
          <w:p w:rsidR="00AC5EA8" w:rsidRPr="00E72320" w:rsidRDefault="00AC5EA8" w:rsidP="006C6F91">
            <w:pPr>
              <w:autoSpaceDE w:val="0"/>
              <w:autoSpaceDN w:val="0"/>
              <w:adjustRightInd w:val="0"/>
              <w:spacing w:before="120"/>
              <w:rPr>
                <w:rFonts w:ascii="Arial" w:hAnsi="Arial" w:cs="Arial"/>
                <w:color w:val="000000"/>
                <w:sz w:val="18"/>
                <w:szCs w:val="18"/>
              </w:rPr>
            </w:pPr>
          </w:p>
          <w:p w:rsidR="00AC5EA8" w:rsidRPr="00E72320" w:rsidRDefault="00AC5EA8" w:rsidP="006C6F91">
            <w:pPr>
              <w:autoSpaceDE w:val="0"/>
              <w:autoSpaceDN w:val="0"/>
              <w:adjustRightInd w:val="0"/>
              <w:spacing w:before="120"/>
              <w:rPr>
                <w:rFonts w:ascii="Arial" w:hAnsi="Arial" w:cs="Arial"/>
                <w:color w:val="000000"/>
                <w:sz w:val="18"/>
                <w:szCs w:val="18"/>
              </w:rPr>
            </w:pPr>
          </w:p>
        </w:tc>
        <w:tc>
          <w:tcPr>
            <w:tcW w:w="8167" w:type="dxa"/>
            <w:shd w:val="clear" w:color="auto" w:fill="C8ECFF"/>
          </w:tcPr>
          <w:p w:rsidR="0023659D" w:rsidRPr="0023659D" w:rsidRDefault="0023659D" w:rsidP="0023659D">
            <w:pPr>
              <w:numPr>
                <w:ilvl w:val="0"/>
                <w:numId w:val="35"/>
              </w:numPr>
              <w:spacing w:before="40" w:after="40"/>
              <w:rPr>
                <w:rFonts w:ascii="Arial" w:eastAsia="SimSun" w:hAnsi="Arial" w:cs="Arial"/>
                <w:sz w:val="20"/>
              </w:rPr>
            </w:pPr>
            <w:r w:rsidRPr="0023659D">
              <w:rPr>
                <w:rFonts w:ascii="Arial" w:eastAsia="SimSun" w:hAnsi="Arial" w:cs="Arial"/>
                <w:sz w:val="20"/>
              </w:rPr>
              <w:t xml:space="preserve">Utilising the model developed above, a successful and well received program of vacation professional development was provided for teachers across all of </w:t>
            </w:r>
            <w:smartTag w:uri="urn:schemas-microsoft-com:office:smarttags" w:element="PlaceName">
              <w:r w:rsidRPr="0023659D">
                <w:rPr>
                  <w:rFonts w:ascii="Arial" w:eastAsia="SimSun" w:hAnsi="Arial" w:cs="Arial"/>
                  <w:sz w:val="20"/>
                </w:rPr>
                <w:t>Queensland</w:t>
              </w:r>
            </w:smartTag>
            <w:r w:rsidRPr="0023659D">
              <w:rPr>
                <w:rFonts w:ascii="Arial" w:eastAsia="SimSun" w:hAnsi="Arial" w:cs="Arial"/>
                <w:sz w:val="20"/>
              </w:rPr>
              <w:t xml:space="preserve">’s regions during the </w:t>
            </w:r>
            <w:r w:rsidR="00301009" w:rsidRPr="0023659D">
              <w:rPr>
                <w:rFonts w:ascii="Arial" w:eastAsia="SimSun" w:hAnsi="Arial" w:cs="Arial"/>
                <w:sz w:val="20"/>
              </w:rPr>
              <w:t>spring</w:t>
            </w:r>
            <w:r w:rsidRPr="0023659D">
              <w:rPr>
                <w:rFonts w:ascii="Arial" w:eastAsia="SimSun" w:hAnsi="Arial" w:cs="Arial"/>
                <w:sz w:val="20"/>
              </w:rPr>
              <w:t xml:space="preserve"> vacation period.   </w:t>
            </w:r>
          </w:p>
          <w:p w:rsidR="0023659D" w:rsidRPr="0023659D" w:rsidRDefault="006A0085" w:rsidP="00F2705C">
            <w:pPr>
              <w:numPr>
                <w:ilvl w:val="0"/>
                <w:numId w:val="35"/>
              </w:numPr>
              <w:spacing w:before="40" w:after="40"/>
              <w:rPr>
                <w:rFonts w:ascii="Arial" w:eastAsia="SimSun" w:hAnsi="Arial" w:cs="Arial"/>
                <w:sz w:val="20"/>
              </w:rPr>
            </w:pPr>
            <w:r>
              <w:rPr>
                <w:rFonts w:ascii="Arial" w:eastAsia="SimSun" w:hAnsi="Arial" w:cs="Arial"/>
                <w:sz w:val="20"/>
              </w:rPr>
              <w:t>The Queensland Department of Education and Training has c</w:t>
            </w:r>
            <w:r w:rsidR="0023659D" w:rsidRPr="0023659D">
              <w:rPr>
                <w:rFonts w:ascii="Arial" w:eastAsia="SimSun" w:hAnsi="Arial" w:cs="Arial"/>
                <w:sz w:val="20"/>
              </w:rPr>
              <w:t xml:space="preserve">ompleted </w:t>
            </w:r>
            <w:r>
              <w:rPr>
                <w:rFonts w:ascii="Arial" w:eastAsia="SimSun" w:hAnsi="Arial" w:cs="Arial"/>
                <w:sz w:val="20"/>
              </w:rPr>
              <w:t xml:space="preserve">the </w:t>
            </w:r>
            <w:r w:rsidR="0023659D" w:rsidRPr="0023659D">
              <w:rPr>
                <w:rFonts w:ascii="Arial" w:eastAsia="SimSun" w:hAnsi="Arial" w:cs="Arial"/>
                <w:sz w:val="20"/>
              </w:rPr>
              <w:t xml:space="preserve">rollout of vacation professional development for teachers during </w:t>
            </w:r>
            <w:r>
              <w:rPr>
                <w:rFonts w:ascii="Arial" w:eastAsia="SimSun" w:hAnsi="Arial" w:cs="Arial"/>
                <w:sz w:val="20"/>
              </w:rPr>
              <w:t xml:space="preserve">the </w:t>
            </w:r>
            <w:r w:rsidR="00301009">
              <w:rPr>
                <w:rFonts w:ascii="Arial" w:eastAsia="SimSun" w:hAnsi="Arial" w:cs="Arial"/>
                <w:sz w:val="20"/>
              </w:rPr>
              <w:t>spring</w:t>
            </w:r>
            <w:r>
              <w:rPr>
                <w:rFonts w:ascii="Arial" w:eastAsia="SimSun" w:hAnsi="Arial" w:cs="Arial"/>
                <w:sz w:val="20"/>
              </w:rPr>
              <w:t xml:space="preserve"> </w:t>
            </w:r>
            <w:r w:rsidR="0023659D" w:rsidRPr="0023659D">
              <w:rPr>
                <w:rFonts w:ascii="Arial" w:eastAsia="SimSun" w:hAnsi="Arial" w:cs="Arial"/>
                <w:sz w:val="20"/>
              </w:rPr>
              <w:t>vacation (January 2010).</w:t>
            </w:r>
            <w:r w:rsidR="0023659D" w:rsidRPr="0023683E">
              <w:rPr>
                <w:rFonts w:ascii="Arial" w:eastAsia="SimSun" w:hAnsi="Arial" w:cs="Arial"/>
                <w:sz w:val="20"/>
              </w:rPr>
              <w:t xml:space="preserve">   </w:t>
            </w:r>
          </w:p>
          <w:p w:rsidR="0023659D" w:rsidRPr="0023659D" w:rsidRDefault="0023659D" w:rsidP="0023659D">
            <w:pPr>
              <w:numPr>
                <w:ilvl w:val="0"/>
                <w:numId w:val="35"/>
              </w:numPr>
              <w:spacing w:before="40" w:after="40"/>
              <w:rPr>
                <w:rFonts w:ascii="Arial" w:eastAsia="SimSun" w:hAnsi="Arial" w:cs="Arial"/>
                <w:sz w:val="20"/>
              </w:rPr>
            </w:pPr>
            <w:r w:rsidRPr="0023659D">
              <w:rPr>
                <w:rFonts w:ascii="Arial" w:eastAsia="SimSun" w:hAnsi="Arial" w:cs="Arial"/>
                <w:sz w:val="20"/>
              </w:rPr>
              <w:t xml:space="preserve">The second program of vacation professional development for teachers was provided during the </w:t>
            </w:r>
            <w:r w:rsidR="00301009">
              <w:rPr>
                <w:rFonts w:ascii="Arial" w:eastAsia="SimSun" w:hAnsi="Arial" w:cs="Arial"/>
                <w:sz w:val="20"/>
              </w:rPr>
              <w:t>summer</w:t>
            </w:r>
            <w:r w:rsidRPr="0023659D">
              <w:rPr>
                <w:rFonts w:ascii="Arial" w:eastAsia="SimSun" w:hAnsi="Arial" w:cs="Arial"/>
                <w:sz w:val="20"/>
              </w:rPr>
              <w:t xml:space="preserve"> vacation period.  This program included a range of quality assured professional development activities focusing on literacy, numeracy and science.  </w:t>
            </w:r>
          </w:p>
          <w:p w:rsidR="00815D2A" w:rsidRPr="005F3947" w:rsidRDefault="00815D2A" w:rsidP="0023659D">
            <w:pPr>
              <w:spacing w:before="40" w:after="40"/>
              <w:ind w:left="360"/>
              <w:rPr>
                <w:rFonts w:ascii="Arial" w:eastAsia="SimSun" w:hAnsi="Arial" w:cs="Arial"/>
                <w:sz w:val="20"/>
              </w:rPr>
            </w:pPr>
          </w:p>
        </w:tc>
      </w:tr>
      <w:tr w:rsidR="00C95118" w:rsidRPr="006C6F91" w:rsidTr="006C6F91">
        <w:tc>
          <w:tcPr>
            <w:tcW w:w="10260" w:type="dxa"/>
            <w:gridSpan w:val="2"/>
          </w:tcPr>
          <w:p w:rsidR="00C95118" w:rsidRPr="006C6F91" w:rsidRDefault="00C95118" w:rsidP="006C6F91">
            <w:pPr>
              <w:autoSpaceDE w:val="0"/>
              <w:autoSpaceDN w:val="0"/>
              <w:adjustRightInd w:val="0"/>
              <w:spacing w:before="120"/>
              <w:rPr>
                <w:rFonts w:ascii="Arial" w:hAnsi="Arial" w:cs="Arial"/>
                <w:b/>
                <w:sz w:val="22"/>
                <w:szCs w:val="22"/>
              </w:rPr>
            </w:pPr>
            <w:r w:rsidRPr="006C6F91">
              <w:rPr>
                <w:rFonts w:ascii="Arial" w:hAnsi="Arial" w:cs="Arial"/>
                <w:b/>
                <w:sz w:val="22"/>
                <w:szCs w:val="22"/>
              </w:rPr>
              <w:t xml:space="preserve">Implementation or impact issues  </w:t>
            </w:r>
          </w:p>
          <w:p w:rsidR="00123989" w:rsidRPr="00123989" w:rsidRDefault="00123989" w:rsidP="00123989">
            <w:pPr>
              <w:autoSpaceDE w:val="0"/>
              <w:autoSpaceDN w:val="0"/>
              <w:adjustRightInd w:val="0"/>
              <w:spacing w:before="120"/>
              <w:rPr>
                <w:rFonts w:ascii="Arial" w:hAnsi="Arial" w:cs="Arial"/>
                <w:color w:val="000000"/>
                <w:sz w:val="22"/>
              </w:rPr>
            </w:pPr>
            <w:r w:rsidRPr="00123989">
              <w:rPr>
                <w:rFonts w:ascii="Arial" w:hAnsi="Arial" w:cs="Arial"/>
                <w:color w:val="000000"/>
                <w:sz w:val="22"/>
              </w:rPr>
              <w:t xml:space="preserve">There are no implementation issues.  It is </w:t>
            </w:r>
            <w:r w:rsidR="00595E87">
              <w:rPr>
                <w:rFonts w:ascii="Arial" w:hAnsi="Arial" w:cs="Arial"/>
                <w:color w:val="000000"/>
                <w:sz w:val="22"/>
              </w:rPr>
              <w:t xml:space="preserve">also </w:t>
            </w:r>
            <w:r w:rsidRPr="00123989">
              <w:rPr>
                <w:rFonts w:ascii="Arial" w:hAnsi="Arial" w:cs="Arial"/>
                <w:color w:val="000000"/>
                <w:sz w:val="22"/>
              </w:rPr>
              <w:t>too early in the implementation stage to identify any impact issues.</w:t>
            </w:r>
          </w:p>
          <w:p w:rsidR="00C95118" w:rsidRPr="006C6F91" w:rsidRDefault="00C95118" w:rsidP="00DF79AD">
            <w:pPr>
              <w:pStyle w:val="Default"/>
              <w:rPr>
                <w:b/>
                <w:color w:val="0000FF"/>
                <w:szCs w:val="22"/>
              </w:rPr>
            </w:pPr>
          </w:p>
        </w:tc>
      </w:tr>
      <w:tr w:rsidR="00C95118" w:rsidRPr="006C6F91" w:rsidTr="006C6F91">
        <w:trPr>
          <w:trHeight w:val="1296"/>
        </w:trPr>
        <w:tc>
          <w:tcPr>
            <w:tcW w:w="10260" w:type="dxa"/>
            <w:gridSpan w:val="2"/>
          </w:tcPr>
          <w:p w:rsidR="00C95118" w:rsidRPr="006C6F91" w:rsidRDefault="00C95118" w:rsidP="006C6F91">
            <w:pPr>
              <w:autoSpaceDE w:val="0"/>
              <w:autoSpaceDN w:val="0"/>
              <w:adjustRightInd w:val="0"/>
              <w:spacing w:before="120"/>
              <w:rPr>
                <w:rFonts w:ascii="Arial" w:hAnsi="Arial" w:cs="Arial"/>
                <w:b/>
                <w:sz w:val="22"/>
                <w:szCs w:val="22"/>
              </w:rPr>
            </w:pPr>
            <w:r w:rsidRPr="006C6F91">
              <w:rPr>
                <w:rFonts w:ascii="Arial" w:hAnsi="Arial" w:cs="Arial"/>
                <w:b/>
                <w:sz w:val="22"/>
                <w:szCs w:val="22"/>
              </w:rPr>
              <w:t xml:space="preserve">Activities supporting Indigenous students </w:t>
            </w:r>
          </w:p>
          <w:p w:rsidR="00123989" w:rsidRDefault="00123989" w:rsidP="00123989">
            <w:pPr>
              <w:pStyle w:val="Default"/>
              <w:rPr>
                <w:color w:val="auto"/>
                <w:sz w:val="22"/>
                <w:szCs w:val="22"/>
                <w:lang w:eastAsia="en-US"/>
              </w:rPr>
            </w:pPr>
            <w:r>
              <w:rPr>
                <w:color w:val="auto"/>
                <w:sz w:val="22"/>
                <w:szCs w:val="22"/>
                <w:lang w:eastAsia="en-US"/>
              </w:rPr>
              <w:t xml:space="preserve">Many reform activities are supporting Indigenous students and teachers.  In future reports, further details of the achievement of these reforms will be provided once implementation of the various initiatives in this National Partnership Agreement have proceeded further.  </w:t>
            </w:r>
          </w:p>
          <w:p w:rsidR="00123989" w:rsidRDefault="00123989" w:rsidP="00123989">
            <w:pPr>
              <w:pStyle w:val="Default"/>
              <w:rPr>
                <w:color w:val="auto"/>
                <w:sz w:val="22"/>
                <w:szCs w:val="22"/>
                <w:lang w:eastAsia="en-US"/>
              </w:rPr>
            </w:pPr>
          </w:p>
          <w:p w:rsidR="00E72320" w:rsidRDefault="00123989" w:rsidP="00123989">
            <w:pPr>
              <w:pStyle w:val="Default"/>
              <w:rPr>
                <w:color w:val="auto"/>
                <w:sz w:val="22"/>
                <w:szCs w:val="22"/>
                <w:lang w:eastAsia="en-US"/>
              </w:rPr>
            </w:pPr>
            <w:r>
              <w:rPr>
                <w:color w:val="auto"/>
                <w:sz w:val="22"/>
                <w:szCs w:val="22"/>
                <w:lang w:eastAsia="en-US"/>
              </w:rPr>
              <w:t xml:space="preserve">For this initial annual report on the implementation of the </w:t>
            </w:r>
            <w:r>
              <w:rPr>
                <w:i/>
                <w:color w:val="auto"/>
                <w:sz w:val="22"/>
                <w:szCs w:val="22"/>
                <w:lang w:eastAsia="en-US"/>
              </w:rPr>
              <w:t xml:space="preserve">National Partnership Agreement on Literacy and Numeracy, </w:t>
            </w:r>
            <w:r>
              <w:rPr>
                <w:color w:val="auto"/>
                <w:sz w:val="22"/>
                <w:szCs w:val="22"/>
                <w:lang w:eastAsia="en-US"/>
              </w:rPr>
              <w:t xml:space="preserve">the Queensland </w:t>
            </w:r>
            <w:r w:rsidR="00E72320">
              <w:rPr>
                <w:color w:val="auto"/>
                <w:sz w:val="22"/>
                <w:szCs w:val="22"/>
                <w:lang w:eastAsia="en-US"/>
              </w:rPr>
              <w:t xml:space="preserve">Teaching and Learning Audit </w:t>
            </w:r>
            <w:r>
              <w:rPr>
                <w:color w:val="auto"/>
                <w:sz w:val="22"/>
                <w:szCs w:val="22"/>
                <w:lang w:eastAsia="en-US"/>
              </w:rPr>
              <w:t xml:space="preserve">is highlighted </w:t>
            </w:r>
            <w:r w:rsidR="00E72320">
              <w:rPr>
                <w:color w:val="auto"/>
                <w:sz w:val="22"/>
                <w:szCs w:val="22"/>
                <w:lang w:eastAsia="en-US"/>
              </w:rPr>
              <w:t xml:space="preserve">below. </w:t>
            </w:r>
          </w:p>
          <w:p w:rsidR="00C95118" w:rsidRPr="006C6F91" w:rsidRDefault="00C95118" w:rsidP="00E72320">
            <w:pPr>
              <w:pStyle w:val="Default"/>
              <w:rPr>
                <w:color w:val="0000FF"/>
                <w:sz w:val="18"/>
                <w:szCs w:val="18"/>
              </w:rPr>
            </w:pPr>
          </w:p>
        </w:tc>
      </w:tr>
      <w:tr w:rsidR="00C95118" w:rsidRPr="006C6F91" w:rsidTr="006C6F91">
        <w:trPr>
          <w:trHeight w:val="1249"/>
        </w:trPr>
        <w:tc>
          <w:tcPr>
            <w:tcW w:w="10260" w:type="dxa"/>
            <w:gridSpan w:val="2"/>
          </w:tcPr>
          <w:p w:rsidR="00C95118" w:rsidRDefault="00C95118" w:rsidP="006C6F91">
            <w:pPr>
              <w:autoSpaceDE w:val="0"/>
              <w:autoSpaceDN w:val="0"/>
              <w:adjustRightInd w:val="0"/>
              <w:spacing w:before="120"/>
              <w:rPr>
                <w:rFonts w:ascii="Arial" w:hAnsi="Arial" w:cs="Arial"/>
                <w:b/>
                <w:sz w:val="22"/>
                <w:szCs w:val="22"/>
              </w:rPr>
            </w:pPr>
            <w:r w:rsidRPr="006C6F91">
              <w:rPr>
                <w:rFonts w:ascii="Arial" w:hAnsi="Arial" w:cs="Arial"/>
                <w:b/>
                <w:sz w:val="22"/>
                <w:szCs w:val="22"/>
              </w:rPr>
              <w:t>Good practice</w:t>
            </w:r>
          </w:p>
          <w:p w:rsidR="00123989" w:rsidRDefault="00123989" w:rsidP="00DF79AD">
            <w:pPr>
              <w:rPr>
                <w:rFonts w:ascii="Arial" w:hAnsi="Arial" w:cs="Arial"/>
                <w:color w:val="0000FF"/>
                <w:sz w:val="18"/>
                <w:szCs w:val="18"/>
              </w:rPr>
            </w:pPr>
          </w:p>
          <w:p w:rsidR="00C95118" w:rsidRDefault="00E72320" w:rsidP="00E72320">
            <w:pPr>
              <w:pStyle w:val="Default"/>
              <w:rPr>
                <w:color w:val="auto"/>
                <w:sz w:val="22"/>
                <w:szCs w:val="22"/>
                <w:lang w:eastAsia="en-US"/>
              </w:rPr>
            </w:pPr>
            <w:r>
              <w:rPr>
                <w:color w:val="auto"/>
                <w:sz w:val="22"/>
                <w:szCs w:val="22"/>
                <w:lang w:eastAsia="en-US"/>
              </w:rPr>
              <w:t xml:space="preserve">All </w:t>
            </w:r>
            <w:smartTag w:uri="urn:schemas-microsoft-com:office:smarttags" w:element="PlaceName">
              <w:r>
                <w:rPr>
                  <w:color w:val="auto"/>
                  <w:sz w:val="22"/>
                  <w:szCs w:val="22"/>
                  <w:lang w:eastAsia="en-US"/>
                </w:rPr>
                <w:t>Queensland</w:t>
              </w:r>
            </w:smartTag>
            <w:r>
              <w:rPr>
                <w:color w:val="auto"/>
                <w:sz w:val="22"/>
                <w:szCs w:val="22"/>
                <w:lang w:eastAsia="en-US"/>
              </w:rPr>
              <w:t xml:space="preserve"> state schools will undergo a Teaching and Learning Audit in 2010.  This is a new and comprehensive audit requirement for all state schools in the area of teaching and learning.  </w:t>
            </w:r>
            <w:r w:rsidR="00396107">
              <w:rPr>
                <w:color w:val="auto"/>
                <w:sz w:val="22"/>
                <w:szCs w:val="22"/>
                <w:lang w:eastAsia="en-US"/>
              </w:rPr>
              <w:t>It is a leading and innovative program that is driving improvements in school performance across the State for both primary and secondary schools.</w:t>
            </w:r>
          </w:p>
          <w:p w:rsidR="00396107" w:rsidRDefault="00396107" w:rsidP="00E72320">
            <w:pPr>
              <w:pStyle w:val="Default"/>
              <w:rPr>
                <w:color w:val="auto"/>
                <w:sz w:val="22"/>
                <w:szCs w:val="22"/>
                <w:lang w:eastAsia="en-US"/>
              </w:rPr>
            </w:pPr>
          </w:p>
          <w:p w:rsidR="00396107" w:rsidRDefault="00396107" w:rsidP="00E72320">
            <w:pPr>
              <w:pStyle w:val="Default"/>
              <w:rPr>
                <w:color w:val="auto"/>
                <w:sz w:val="22"/>
                <w:szCs w:val="22"/>
                <w:lang w:eastAsia="en-US"/>
              </w:rPr>
            </w:pPr>
            <w:r>
              <w:rPr>
                <w:color w:val="auto"/>
                <w:sz w:val="22"/>
                <w:szCs w:val="22"/>
                <w:lang w:eastAsia="en-US"/>
              </w:rPr>
              <w:t>This program was developed in Semester 2, 2009 and successfully piloted in a number of state schools in Term 4, 2009, so that the full Teaching and Learning Audit program could roll out in 2010.</w:t>
            </w:r>
          </w:p>
          <w:p w:rsidR="00396107" w:rsidRDefault="00396107" w:rsidP="00E72320">
            <w:pPr>
              <w:pStyle w:val="Default"/>
              <w:rPr>
                <w:color w:val="auto"/>
                <w:sz w:val="22"/>
                <w:szCs w:val="22"/>
                <w:lang w:eastAsia="en-US"/>
              </w:rPr>
            </w:pPr>
          </w:p>
          <w:p w:rsidR="00396107" w:rsidRDefault="00396107" w:rsidP="00E72320">
            <w:pPr>
              <w:pStyle w:val="Default"/>
              <w:rPr>
                <w:color w:val="auto"/>
                <w:sz w:val="22"/>
                <w:szCs w:val="22"/>
                <w:lang w:eastAsia="en-US"/>
              </w:rPr>
            </w:pPr>
            <w:r>
              <w:rPr>
                <w:color w:val="auto"/>
                <w:sz w:val="22"/>
                <w:szCs w:val="22"/>
                <w:lang w:eastAsia="en-US"/>
              </w:rPr>
              <w:t>The Queensland Department of Education and Training has appointed a small number of highly successful School Principals to work offline for 2010 to undertake audits of all state schools.  The audit utilises a unique audit instrument, developed by the Australian Council for Educational Research in consultation with a Stakeholder Reference Group.  The development of the instrument was based on international research and the Department’s Roadmap for Curriculum, Teaching, Assessment and Reporting.</w:t>
            </w:r>
          </w:p>
          <w:p w:rsidR="00396107" w:rsidRDefault="00396107" w:rsidP="00E72320">
            <w:pPr>
              <w:pStyle w:val="Default"/>
              <w:rPr>
                <w:color w:val="auto"/>
                <w:sz w:val="22"/>
                <w:szCs w:val="22"/>
                <w:lang w:eastAsia="en-US"/>
              </w:rPr>
            </w:pPr>
          </w:p>
          <w:p w:rsidR="00CD5A51" w:rsidRDefault="00CD5A51" w:rsidP="00E72320">
            <w:pPr>
              <w:pStyle w:val="Default"/>
              <w:rPr>
                <w:color w:val="auto"/>
                <w:sz w:val="22"/>
                <w:szCs w:val="22"/>
                <w:lang w:eastAsia="en-US"/>
              </w:rPr>
            </w:pPr>
          </w:p>
          <w:p w:rsidR="00CD5A51" w:rsidRDefault="00CD5A51" w:rsidP="00E72320">
            <w:pPr>
              <w:pStyle w:val="Default"/>
              <w:rPr>
                <w:color w:val="auto"/>
                <w:sz w:val="22"/>
                <w:szCs w:val="22"/>
                <w:lang w:eastAsia="en-US"/>
              </w:rPr>
            </w:pPr>
          </w:p>
          <w:p w:rsidR="00CD5A51" w:rsidRDefault="00CD5A51" w:rsidP="00E72320">
            <w:pPr>
              <w:pStyle w:val="Default"/>
              <w:rPr>
                <w:color w:val="auto"/>
                <w:sz w:val="22"/>
                <w:szCs w:val="22"/>
                <w:lang w:eastAsia="en-US"/>
              </w:rPr>
            </w:pPr>
          </w:p>
          <w:p w:rsidR="00CD5A51" w:rsidRDefault="00CD5A51" w:rsidP="00E72320">
            <w:pPr>
              <w:pStyle w:val="Default"/>
              <w:rPr>
                <w:color w:val="auto"/>
                <w:sz w:val="22"/>
                <w:szCs w:val="22"/>
                <w:lang w:eastAsia="en-US"/>
              </w:rPr>
            </w:pPr>
          </w:p>
          <w:p w:rsidR="00CD5A51" w:rsidRDefault="00CD5A51" w:rsidP="00E72320">
            <w:pPr>
              <w:pStyle w:val="Default"/>
              <w:rPr>
                <w:color w:val="auto"/>
                <w:sz w:val="22"/>
                <w:szCs w:val="22"/>
                <w:lang w:eastAsia="en-US"/>
              </w:rPr>
            </w:pPr>
          </w:p>
          <w:p w:rsidR="00CD5A51" w:rsidRDefault="00CD5A51" w:rsidP="00E72320">
            <w:pPr>
              <w:pStyle w:val="Default"/>
              <w:rPr>
                <w:color w:val="auto"/>
                <w:sz w:val="22"/>
                <w:szCs w:val="22"/>
                <w:lang w:eastAsia="en-US"/>
              </w:rPr>
            </w:pPr>
          </w:p>
          <w:p w:rsidR="00CD5A51" w:rsidRDefault="00CD5A51" w:rsidP="00E72320">
            <w:pPr>
              <w:pStyle w:val="Default"/>
              <w:rPr>
                <w:color w:val="auto"/>
                <w:sz w:val="22"/>
                <w:szCs w:val="22"/>
                <w:lang w:eastAsia="en-US"/>
              </w:rPr>
            </w:pPr>
          </w:p>
          <w:p w:rsidR="00396107" w:rsidRDefault="00396107" w:rsidP="00E72320">
            <w:pPr>
              <w:pStyle w:val="Default"/>
              <w:rPr>
                <w:color w:val="auto"/>
                <w:sz w:val="22"/>
                <w:szCs w:val="22"/>
                <w:lang w:eastAsia="en-US"/>
              </w:rPr>
            </w:pPr>
            <w:r>
              <w:rPr>
                <w:color w:val="auto"/>
                <w:sz w:val="22"/>
                <w:szCs w:val="22"/>
                <w:lang w:eastAsia="en-US"/>
              </w:rPr>
              <w:lastRenderedPageBreak/>
              <w:t>The Teaching and Learning Audit Instrument utilises eight domains against which a school’s operations are assessed, namely:</w:t>
            </w:r>
          </w:p>
          <w:p w:rsidR="00396107" w:rsidRDefault="00396107" w:rsidP="00E72320">
            <w:pPr>
              <w:pStyle w:val="Default"/>
              <w:rPr>
                <w:color w:val="auto"/>
                <w:sz w:val="22"/>
                <w:szCs w:val="22"/>
                <w:lang w:eastAsia="en-US"/>
              </w:rPr>
            </w:pPr>
          </w:p>
          <w:p w:rsidR="00396107" w:rsidRDefault="00396107" w:rsidP="00396107">
            <w:pPr>
              <w:pStyle w:val="Default"/>
              <w:numPr>
                <w:ilvl w:val="0"/>
                <w:numId w:val="50"/>
              </w:numPr>
              <w:rPr>
                <w:color w:val="auto"/>
                <w:sz w:val="22"/>
                <w:szCs w:val="22"/>
                <w:lang w:eastAsia="en-US"/>
              </w:rPr>
            </w:pPr>
            <w:r>
              <w:rPr>
                <w:color w:val="auto"/>
                <w:sz w:val="22"/>
                <w:szCs w:val="22"/>
                <w:lang w:eastAsia="en-US"/>
              </w:rPr>
              <w:t>Explicit improvement agenda</w:t>
            </w:r>
          </w:p>
          <w:p w:rsidR="00396107" w:rsidRDefault="00396107" w:rsidP="00396107">
            <w:pPr>
              <w:pStyle w:val="Default"/>
              <w:numPr>
                <w:ilvl w:val="0"/>
                <w:numId w:val="50"/>
              </w:numPr>
              <w:rPr>
                <w:color w:val="auto"/>
                <w:sz w:val="22"/>
                <w:szCs w:val="22"/>
                <w:lang w:eastAsia="en-US"/>
              </w:rPr>
            </w:pPr>
            <w:r>
              <w:rPr>
                <w:color w:val="auto"/>
                <w:sz w:val="22"/>
                <w:szCs w:val="22"/>
                <w:lang w:eastAsia="en-US"/>
              </w:rPr>
              <w:t>Analysis and discussion of data</w:t>
            </w:r>
          </w:p>
          <w:p w:rsidR="00396107" w:rsidRDefault="00396107" w:rsidP="00396107">
            <w:pPr>
              <w:pStyle w:val="Default"/>
              <w:numPr>
                <w:ilvl w:val="0"/>
                <w:numId w:val="50"/>
              </w:numPr>
              <w:rPr>
                <w:color w:val="auto"/>
                <w:sz w:val="22"/>
                <w:szCs w:val="22"/>
                <w:lang w:eastAsia="en-US"/>
              </w:rPr>
            </w:pPr>
            <w:r>
              <w:rPr>
                <w:color w:val="auto"/>
                <w:sz w:val="22"/>
                <w:szCs w:val="22"/>
                <w:lang w:eastAsia="en-US"/>
              </w:rPr>
              <w:t>Culture that promotes learning</w:t>
            </w:r>
          </w:p>
          <w:p w:rsidR="00396107" w:rsidRDefault="00396107" w:rsidP="00396107">
            <w:pPr>
              <w:pStyle w:val="Default"/>
              <w:numPr>
                <w:ilvl w:val="0"/>
                <w:numId w:val="50"/>
              </w:numPr>
              <w:rPr>
                <w:color w:val="auto"/>
                <w:sz w:val="22"/>
                <w:szCs w:val="22"/>
                <w:lang w:eastAsia="en-US"/>
              </w:rPr>
            </w:pPr>
            <w:r>
              <w:rPr>
                <w:color w:val="auto"/>
                <w:sz w:val="22"/>
                <w:szCs w:val="22"/>
                <w:lang w:eastAsia="en-US"/>
              </w:rPr>
              <w:t>Targeted use of school resources</w:t>
            </w:r>
          </w:p>
          <w:p w:rsidR="00396107" w:rsidRDefault="00396107" w:rsidP="00396107">
            <w:pPr>
              <w:pStyle w:val="Default"/>
              <w:numPr>
                <w:ilvl w:val="0"/>
                <w:numId w:val="50"/>
              </w:numPr>
              <w:rPr>
                <w:color w:val="auto"/>
                <w:sz w:val="22"/>
                <w:szCs w:val="22"/>
                <w:lang w:eastAsia="en-US"/>
              </w:rPr>
            </w:pPr>
            <w:r>
              <w:rPr>
                <w:color w:val="auto"/>
                <w:sz w:val="22"/>
                <w:szCs w:val="22"/>
                <w:lang w:eastAsia="en-US"/>
              </w:rPr>
              <w:t>Expert teaching team</w:t>
            </w:r>
          </w:p>
          <w:p w:rsidR="00396107" w:rsidRDefault="00396107" w:rsidP="00396107">
            <w:pPr>
              <w:pStyle w:val="Default"/>
              <w:numPr>
                <w:ilvl w:val="0"/>
                <w:numId w:val="50"/>
              </w:numPr>
              <w:rPr>
                <w:color w:val="auto"/>
                <w:sz w:val="22"/>
                <w:szCs w:val="22"/>
                <w:lang w:eastAsia="en-US"/>
              </w:rPr>
            </w:pPr>
            <w:r>
              <w:rPr>
                <w:color w:val="auto"/>
                <w:sz w:val="22"/>
                <w:szCs w:val="22"/>
                <w:lang w:eastAsia="en-US"/>
              </w:rPr>
              <w:t>Systemic curriculum delivery</w:t>
            </w:r>
          </w:p>
          <w:p w:rsidR="00396107" w:rsidRDefault="00396107" w:rsidP="00396107">
            <w:pPr>
              <w:pStyle w:val="Default"/>
              <w:numPr>
                <w:ilvl w:val="0"/>
                <w:numId w:val="50"/>
              </w:numPr>
              <w:rPr>
                <w:color w:val="auto"/>
                <w:sz w:val="22"/>
                <w:szCs w:val="22"/>
                <w:lang w:eastAsia="en-US"/>
              </w:rPr>
            </w:pPr>
            <w:r>
              <w:rPr>
                <w:color w:val="auto"/>
                <w:sz w:val="22"/>
                <w:szCs w:val="22"/>
                <w:lang w:eastAsia="en-US"/>
              </w:rPr>
              <w:t>Tailored classroom learning</w:t>
            </w:r>
          </w:p>
          <w:p w:rsidR="00396107" w:rsidRDefault="00396107" w:rsidP="00396107">
            <w:pPr>
              <w:pStyle w:val="Default"/>
              <w:numPr>
                <w:ilvl w:val="0"/>
                <w:numId w:val="50"/>
              </w:numPr>
              <w:rPr>
                <w:color w:val="auto"/>
                <w:sz w:val="22"/>
                <w:szCs w:val="22"/>
                <w:lang w:eastAsia="en-US"/>
              </w:rPr>
            </w:pPr>
            <w:r>
              <w:rPr>
                <w:color w:val="auto"/>
                <w:sz w:val="22"/>
                <w:szCs w:val="22"/>
                <w:lang w:eastAsia="en-US"/>
              </w:rPr>
              <w:t>Evidence-based teaching</w:t>
            </w:r>
          </w:p>
          <w:p w:rsidR="00396107" w:rsidRDefault="00396107" w:rsidP="00E72320">
            <w:pPr>
              <w:pStyle w:val="Default"/>
              <w:rPr>
                <w:color w:val="auto"/>
                <w:sz w:val="22"/>
                <w:szCs w:val="22"/>
                <w:lang w:eastAsia="en-US"/>
              </w:rPr>
            </w:pPr>
          </w:p>
          <w:p w:rsidR="00396107" w:rsidRDefault="00396107" w:rsidP="00E72320">
            <w:pPr>
              <w:pStyle w:val="Default"/>
              <w:rPr>
                <w:color w:val="auto"/>
                <w:sz w:val="22"/>
                <w:szCs w:val="22"/>
                <w:lang w:eastAsia="en-US"/>
              </w:rPr>
            </w:pPr>
            <w:r>
              <w:rPr>
                <w:color w:val="auto"/>
                <w:sz w:val="22"/>
                <w:szCs w:val="22"/>
                <w:lang w:eastAsia="en-US"/>
              </w:rPr>
              <w:t>An audit report is produced for each school, which includes recommendations for further improvements in school performance.  School Principals are reporting high or very high levels of satisfaction with the audit process, and there is anecdotal evidence that school performance will be improved.</w:t>
            </w:r>
          </w:p>
          <w:p w:rsidR="00396107" w:rsidRDefault="00396107" w:rsidP="00E72320">
            <w:pPr>
              <w:pStyle w:val="Default"/>
              <w:rPr>
                <w:color w:val="auto"/>
                <w:sz w:val="22"/>
                <w:szCs w:val="22"/>
                <w:lang w:eastAsia="en-US"/>
              </w:rPr>
            </w:pPr>
          </w:p>
          <w:p w:rsidR="00396107" w:rsidRPr="00E72320" w:rsidRDefault="00396107" w:rsidP="00E72320">
            <w:pPr>
              <w:pStyle w:val="Default"/>
              <w:rPr>
                <w:color w:val="auto"/>
                <w:sz w:val="22"/>
                <w:szCs w:val="22"/>
                <w:lang w:eastAsia="en-US"/>
              </w:rPr>
            </w:pPr>
            <w:r>
              <w:rPr>
                <w:color w:val="auto"/>
                <w:sz w:val="22"/>
                <w:szCs w:val="22"/>
                <w:lang w:eastAsia="en-US"/>
              </w:rPr>
              <w:t xml:space="preserve">Additional information will be provided in subsequent </w:t>
            </w:r>
            <w:r w:rsidR="006A0085" w:rsidRPr="00DE5B0A">
              <w:rPr>
                <w:rFonts w:eastAsia="SimSun"/>
                <w:i/>
                <w:sz w:val="22"/>
                <w:szCs w:val="22"/>
              </w:rPr>
              <w:t xml:space="preserve">Smarter Schools National Partnership Agreements: </w:t>
            </w:r>
            <w:smartTag w:uri="urn:schemas-microsoft-com:office:smarttags" w:element="PlaceName">
              <w:r w:rsidR="006A0085" w:rsidRPr="00DE5B0A">
                <w:rPr>
                  <w:rFonts w:eastAsia="SimSun"/>
                  <w:i/>
                  <w:sz w:val="22"/>
                  <w:szCs w:val="22"/>
                </w:rPr>
                <w:t>Queensland</w:t>
              </w:r>
            </w:smartTag>
            <w:r w:rsidR="006A0085" w:rsidRPr="00DE5B0A">
              <w:rPr>
                <w:rFonts w:eastAsia="SimSun"/>
                <w:i/>
                <w:sz w:val="22"/>
                <w:szCs w:val="22"/>
              </w:rPr>
              <w:t xml:space="preserve"> Annual Report 2010 </w:t>
            </w:r>
            <w:r>
              <w:rPr>
                <w:color w:val="auto"/>
                <w:sz w:val="22"/>
                <w:szCs w:val="22"/>
                <w:lang w:eastAsia="en-US"/>
              </w:rPr>
              <w:t xml:space="preserve">as this program </w:t>
            </w:r>
            <w:r w:rsidR="006A0085">
              <w:rPr>
                <w:color w:val="auto"/>
                <w:sz w:val="22"/>
                <w:szCs w:val="22"/>
                <w:lang w:eastAsia="en-US"/>
              </w:rPr>
              <w:t xml:space="preserve">will </w:t>
            </w:r>
            <w:r>
              <w:rPr>
                <w:color w:val="auto"/>
                <w:sz w:val="22"/>
                <w:szCs w:val="22"/>
                <w:lang w:eastAsia="en-US"/>
              </w:rPr>
              <w:t>proceed throughout 2010.</w:t>
            </w:r>
          </w:p>
          <w:p w:rsidR="00C95118" w:rsidRPr="006C6F91" w:rsidRDefault="00C95118" w:rsidP="00E72320">
            <w:pPr>
              <w:spacing w:before="40" w:after="40"/>
              <w:rPr>
                <w:rFonts w:ascii="Arial" w:hAnsi="Arial" w:cs="Arial"/>
                <w:color w:val="0000FF"/>
                <w:sz w:val="18"/>
                <w:szCs w:val="18"/>
              </w:rPr>
            </w:pPr>
          </w:p>
        </w:tc>
      </w:tr>
    </w:tbl>
    <w:p w:rsidR="00B004CD" w:rsidRDefault="00B004CD" w:rsidP="0062131B">
      <w:pPr>
        <w:rPr>
          <w:color w:val="3366FF"/>
          <w:sz w:val="22"/>
        </w:rPr>
      </w:pPr>
    </w:p>
    <w:p w:rsidR="00DD7C6E" w:rsidRPr="009C6122" w:rsidRDefault="00B004CD" w:rsidP="00DD7C6E">
      <w:pPr>
        <w:pStyle w:val="Default"/>
        <w:rPr>
          <w:color w:val="3366FF"/>
          <w:sz w:val="22"/>
          <w:lang w:eastAsia="en-US"/>
        </w:rPr>
      </w:pPr>
      <w:r>
        <w:rPr>
          <w:color w:val="3366FF"/>
          <w:sz w:val="22"/>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DD7C6E" w:rsidRPr="006C6F91" w:rsidTr="006C6F91">
        <w:tc>
          <w:tcPr>
            <w:tcW w:w="10188" w:type="dxa"/>
            <w:shd w:val="clear" w:color="auto" w:fill="99CCFF"/>
          </w:tcPr>
          <w:p w:rsidR="00DD7C6E" w:rsidRPr="00615F32" w:rsidRDefault="00123657" w:rsidP="006C6F91">
            <w:pPr>
              <w:pStyle w:val="Heading1"/>
              <w:jc w:val="center"/>
            </w:pPr>
            <w:r w:rsidRPr="00615F32">
              <w:t xml:space="preserve">Section </w:t>
            </w:r>
            <w:r w:rsidR="00765C6B" w:rsidRPr="00615F32">
              <w:t>5</w:t>
            </w:r>
            <w:r w:rsidRPr="00615F32">
              <w:t xml:space="preserve"> – Other evidence </w:t>
            </w:r>
          </w:p>
        </w:tc>
      </w:tr>
      <w:tr w:rsidR="00123657" w:rsidRPr="006C6F91" w:rsidTr="006C6F91">
        <w:tc>
          <w:tcPr>
            <w:tcW w:w="10188" w:type="dxa"/>
            <w:shd w:val="clear" w:color="auto" w:fill="CCFFFF"/>
          </w:tcPr>
          <w:p w:rsidR="00123657" w:rsidRPr="006C6F91" w:rsidRDefault="00123657" w:rsidP="00BC5F8A">
            <w:pPr>
              <w:pStyle w:val="Default"/>
              <w:rPr>
                <w:b/>
                <w:color w:val="0000FF"/>
                <w:sz w:val="22"/>
                <w:szCs w:val="22"/>
                <w:lang w:eastAsia="en-US"/>
              </w:rPr>
            </w:pPr>
          </w:p>
          <w:p w:rsidR="00123657" w:rsidRPr="006C6F91" w:rsidRDefault="00123657" w:rsidP="006C6F91">
            <w:pPr>
              <w:autoSpaceDE w:val="0"/>
              <w:autoSpaceDN w:val="0"/>
              <w:adjustRightInd w:val="0"/>
              <w:spacing w:before="120"/>
              <w:rPr>
                <w:rFonts w:ascii="Arial" w:hAnsi="Arial" w:cs="Arial"/>
                <w:b/>
                <w:sz w:val="22"/>
                <w:szCs w:val="22"/>
              </w:rPr>
            </w:pPr>
            <w:r w:rsidRPr="006C6F91">
              <w:rPr>
                <w:rFonts w:ascii="Arial" w:hAnsi="Arial" w:cs="Arial"/>
                <w:b/>
                <w:sz w:val="22"/>
                <w:szCs w:val="22"/>
              </w:rPr>
              <w:t>Part A: Evaluation, scoping, research and case studies</w:t>
            </w:r>
          </w:p>
          <w:p w:rsidR="00123657" w:rsidRPr="006C6F91" w:rsidRDefault="00123657" w:rsidP="00BC5F8A">
            <w:pPr>
              <w:pStyle w:val="Default"/>
              <w:rPr>
                <w:b/>
                <w:color w:val="0000FF"/>
                <w:sz w:val="16"/>
                <w:szCs w:val="16"/>
                <w:lang w:eastAsia="en-US"/>
              </w:rPr>
            </w:pPr>
          </w:p>
        </w:tc>
      </w:tr>
      <w:tr w:rsidR="00123657" w:rsidRPr="006C6F91" w:rsidTr="006C6F91">
        <w:tc>
          <w:tcPr>
            <w:tcW w:w="10188" w:type="dxa"/>
          </w:tcPr>
          <w:p w:rsidR="00120818" w:rsidRPr="006C6F91" w:rsidRDefault="00120818" w:rsidP="00BC5F8A">
            <w:pPr>
              <w:rPr>
                <w:rFonts w:ascii="Arial" w:hAnsi="Arial" w:cs="Arial"/>
                <w:color w:val="0000FF"/>
                <w:sz w:val="18"/>
                <w:szCs w:val="18"/>
              </w:rPr>
            </w:pPr>
          </w:p>
          <w:p w:rsidR="004F0318" w:rsidRDefault="004F0318" w:rsidP="004F0318">
            <w:pPr>
              <w:autoSpaceDE w:val="0"/>
              <w:autoSpaceDN w:val="0"/>
              <w:adjustRightInd w:val="0"/>
              <w:spacing w:before="120"/>
              <w:rPr>
                <w:rFonts w:ascii="Arial" w:hAnsi="Arial" w:cs="Arial"/>
                <w:color w:val="000000"/>
                <w:sz w:val="22"/>
              </w:rPr>
            </w:pPr>
            <w:bookmarkStart w:id="15" w:name="OLE_LINK9"/>
            <w:bookmarkStart w:id="16" w:name="OLE_LINK10"/>
            <w:r w:rsidRPr="004F0318">
              <w:rPr>
                <w:rFonts w:ascii="Arial" w:hAnsi="Arial" w:cs="Arial"/>
                <w:color w:val="000000"/>
                <w:sz w:val="22"/>
              </w:rPr>
              <w:t xml:space="preserve">It is too </w:t>
            </w:r>
            <w:r w:rsidRPr="00123989">
              <w:rPr>
                <w:rFonts w:ascii="Arial" w:hAnsi="Arial" w:cs="Arial"/>
                <w:color w:val="000000"/>
                <w:sz w:val="22"/>
              </w:rPr>
              <w:t>early in the imple</w:t>
            </w:r>
            <w:r>
              <w:rPr>
                <w:rFonts w:ascii="Arial" w:hAnsi="Arial" w:cs="Arial"/>
                <w:color w:val="000000"/>
                <w:sz w:val="22"/>
              </w:rPr>
              <w:t xml:space="preserve">mentation stage for the State and National level evaluation programs to identify outcomes.  </w:t>
            </w:r>
          </w:p>
          <w:bookmarkEnd w:id="15"/>
          <w:bookmarkEnd w:id="16"/>
          <w:p w:rsidR="004F0318" w:rsidRPr="004F0318" w:rsidRDefault="004F0318" w:rsidP="004F0318">
            <w:pPr>
              <w:autoSpaceDE w:val="0"/>
              <w:autoSpaceDN w:val="0"/>
              <w:adjustRightInd w:val="0"/>
              <w:spacing w:before="120"/>
              <w:rPr>
                <w:rFonts w:ascii="Arial" w:hAnsi="Arial" w:cs="Arial"/>
                <w:color w:val="000000"/>
                <w:sz w:val="22"/>
              </w:rPr>
            </w:pPr>
            <w:r w:rsidRPr="004F0318">
              <w:rPr>
                <w:rFonts w:ascii="Arial" w:hAnsi="Arial" w:cs="Arial"/>
                <w:color w:val="000000"/>
                <w:sz w:val="22"/>
              </w:rPr>
              <w:t xml:space="preserve">The Queensland Department of Education and Training will undertake its own evaluation across the </w:t>
            </w:r>
            <w:r>
              <w:rPr>
                <w:rFonts w:ascii="Arial" w:hAnsi="Arial" w:cs="Arial"/>
                <w:color w:val="000000"/>
                <w:sz w:val="22"/>
              </w:rPr>
              <w:t xml:space="preserve">three </w:t>
            </w:r>
            <w:r w:rsidRPr="006A0085">
              <w:rPr>
                <w:rFonts w:ascii="Arial" w:hAnsi="Arial" w:cs="Arial"/>
                <w:i/>
                <w:color w:val="000000"/>
                <w:sz w:val="22"/>
              </w:rPr>
              <w:t>Smarter Schools National Partnership Agreements</w:t>
            </w:r>
            <w:r w:rsidRPr="004F0318">
              <w:rPr>
                <w:rFonts w:ascii="Arial" w:hAnsi="Arial" w:cs="Arial"/>
                <w:color w:val="000000"/>
                <w:sz w:val="22"/>
              </w:rPr>
              <w:t xml:space="preserve">, particularly focusing on initiatives that are being implemented for the first time in </w:t>
            </w:r>
            <w:smartTag w:uri="urn:schemas-microsoft-com:office:smarttags" w:element="PlaceName">
              <w:r w:rsidRPr="004F0318">
                <w:rPr>
                  <w:rFonts w:ascii="Arial" w:hAnsi="Arial" w:cs="Arial"/>
                  <w:color w:val="000000"/>
                  <w:sz w:val="22"/>
                </w:rPr>
                <w:t>Queensland</w:t>
              </w:r>
            </w:smartTag>
            <w:r w:rsidRPr="004F0318">
              <w:rPr>
                <w:rFonts w:ascii="Arial" w:hAnsi="Arial" w:cs="Arial"/>
                <w:color w:val="000000"/>
                <w:sz w:val="22"/>
              </w:rPr>
              <w:t>, such as Literacy and Numeracy Coaches, Summer Schools, Performance Agreements with principals tied to incentive payments, Turnaround Teams and Teaching and Learning Audits</w:t>
            </w:r>
            <w:r>
              <w:rPr>
                <w:rFonts w:ascii="Arial" w:hAnsi="Arial" w:cs="Arial"/>
                <w:color w:val="000000"/>
                <w:sz w:val="22"/>
              </w:rPr>
              <w:t>.</w:t>
            </w:r>
          </w:p>
          <w:p w:rsidR="004F0318" w:rsidRDefault="004F0318" w:rsidP="004F0318">
            <w:pPr>
              <w:autoSpaceDE w:val="0"/>
              <w:autoSpaceDN w:val="0"/>
              <w:adjustRightInd w:val="0"/>
              <w:spacing w:before="120"/>
              <w:rPr>
                <w:rFonts w:ascii="Arial" w:hAnsi="Arial" w:cs="Arial"/>
                <w:color w:val="000000"/>
                <w:sz w:val="22"/>
              </w:rPr>
            </w:pPr>
            <w:r w:rsidRPr="004F0318">
              <w:rPr>
                <w:rFonts w:ascii="Arial" w:hAnsi="Arial" w:cs="Arial"/>
                <w:color w:val="000000"/>
                <w:sz w:val="22"/>
              </w:rPr>
              <w:t xml:space="preserve">This recognises that there are major strategies within the three </w:t>
            </w:r>
            <w:r w:rsidRPr="006A0085">
              <w:rPr>
                <w:rFonts w:ascii="Arial" w:hAnsi="Arial" w:cs="Arial"/>
                <w:i/>
                <w:color w:val="000000"/>
                <w:sz w:val="22"/>
              </w:rPr>
              <w:t>Smarter Schools National Partnership Agreements</w:t>
            </w:r>
            <w:r w:rsidRPr="004F0318">
              <w:rPr>
                <w:rFonts w:ascii="Arial" w:hAnsi="Arial" w:cs="Arial"/>
                <w:color w:val="000000"/>
                <w:sz w:val="22"/>
              </w:rPr>
              <w:t xml:space="preserve"> that require in-depth evaluation</w:t>
            </w:r>
            <w:r>
              <w:rPr>
                <w:rFonts w:ascii="Arial" w:hAnsi="Arial" w:cs="Arial"/>
                <w:color w:val="000000"/>
                <w:sz w:val="22"/>
              </w:rPr>
              <w:t>.</w:t>
            </w:r>
          </w:p>
          <w:p w:rsidR="00123657" w:rsidRPr="006C6F91" w:rsidRDefault="00123657" w:rsidP="00BC5F8A">
            <w:pPr>
              <w:rPr>
                <w:rFonts w:ascii="Arial" w:hAnsi="Arial" w:cs="Arial"/>
                <w:b/>
                <w:color w:val="0000FF"/>
                <w:szCs w:val="22"/>
              </w:rPr>
            </w:pPr>
          </w:p>
        </w:tc>
      </w:tr>
      <w:tr w:rsidR="00F35AEB" w:rsidRPr="006C6F91" w:rsidTr="006C6F91">
        <w:tc>
          <w:tcPr>
            <w:tcW w:w="10188" w:type="dxa"/>
            <w:shd w:val="clear" w:color="auto" w:fill="CCFFFF"/>
          </w:tcPr>
          <w:p w:rsidR="00F35AEB" w:rsidRPr="006C6F91" w:rsidRDefault="00F35AEB" w:rsidP="006C6F91">
            <w:pPr>
              <w:autoSpaceDE w:val="0"/>
              <w:autoSpaceDN w:val="0"/>
              <w:adjustRightInd w:val="0"/>
              <w:spacing w:before="120"/>
              <w:rPr>
                <w:rFonts w:ascii="Arial" w:hAnsi="Arial" w:cs="Arial"/>
                <w:b/>
                <w:sz w:val="22"/>
                <w:szCs w:val="22"/>
              </w:rPr>
            </w:pPr>
            <w:r w:rsidRPr="006C6F91">
              <w:rPr>
                <w:rFonts w:ascii="Arial" w:hAnsi="Arial" w:cs="Arial"/>
                <w:b/>
                <w:sz w:val="22"/>
                <w:szCs w:val="22"/>
              </w:rPr>
              <w:t xml:space="preserve">Part B: Data </w:t>
            </w:r>
          </w:p>
          <w:p w:rsidR="00F35AEB" w:rsidRPr="006C6F91" w:rsidRDefault="00F35AEB" w:rsidP="00BC5F8A">
            <w:pPr>
              <w:rPr>
                <w:rFonts w:ascii="Arial" w:hAnsi="Arial" w:cs="Arial"/>
                <w:color w:val="0000FF"/>
                <w:sz w:val="18"/>
                <w:szCs w:val="18"/>
              </w:rPr>
            </w:pPr>
          </w:p>
        </w:tc>
      </w:tr>
      <w:tr w:rsidR="00F35AEB" w:rsidRPr="006C6F91" w:rsidTr="006C6F91">
        <w:tc>
          <w:tcPr>
            <w:tcW w:w="10188" w:type="dxa"/>
          </w:tcPr>
          <w:p w:rsidR="008E58DD" w:rsidRPr="006C6F91" w:rsidRDefault="008E58DD" w:rsidP="00BC5F8A">
            <w:pPr>
              <w:rPr>
                <w:rFonts w:ascii="Arial" w:hAnsi="Arial" w:cs="Arial"/>
                <w:b/>
                <w:i/>
                <w:color w:val="0000FF"/>
                <w:sz w:val="18"/>
                <w:szCs w:val="18"/>
                <w:u w:val="single"/>
              </w:rPr>
            </w:pPr>
          </w:p>
          <w:p w:rsidR="00100D0B" w:rsidRDefault="004F0318" w:rsidP="004F0318">
            <w:pPr>
              <w:autoSpaceDE w:val="0"/>
              <w:autoSpaceDN w:val="0"/>
              <w:adjustRightInd w:val="0"/>
              <w:spacing w:before="120"/>
              <w:rPr>
                <w:rFonts w:ascii="Arial" w:hAnsi="Arial" w:cs="Arial"/>
                <w:color w:val="000000"/>
                <w:sz w:val="22"/>
              </w:rPr>
            </w:pPr>
            <w:r w:rsidRPr="004F0318">
              <w:rPr>
                <w:rFonts w:ascii="Arial" w:hAnsi="Arial" w:cs="Arial"/>
                <w:color w:val="000000"/>
                <w:sz w:val="22"/>
              </w:rPr>
              <w:t xml:space="preserve">It is too </w:t>
            </w:r>
            <w:r w:rsidRPr="00123989">
              <w:rPr>
                <w:rFonts w:ascii="Arial" w:hAnsi="Arial" w:cs="Arial"/>
                <w:color w:val="000000"/>
                <w:sz w:val="22"/>
              </w:rPr>
              <w:t>early in the imple</w:t>
            </w:r>
            <w:r>
              <w:rPr>
                <w:rFonts w:ascii="Arial" w:hAnsi="Arial" w:cs="Arial"/>
                <w:color w:val="000000"/>
                <w:sz w:val="22"/>
              </w:rPr>
              <w:t xml:space="preserve">mentation stage to provide data that measures outcomes </w:t>
            </w:r>
            <w:r w:rsidR="006A0085">
              <w:rPr>
                <w:rFonts w:ascii="Arial" w:hAnsi="Arial" w:cs="Arial"/>
                <w:color w:val="000000"/>
                <w:sz w:val="22"/>
              </w:rPr>
              <w:t>from</w:t>
            </w:r>
            <w:r>
              <w:rPr>
                <w:rFonts w:ascii="Arial" w:hAnsi="Arial" w:cs="Arial"/>
                <w:color w:val="000000"/>
                <w:sz w:val="22"/>
              </w:rPr>
              <w:t xml:space="preserve"> the initiatives.  </w:t>
            </w:r>
            <w:r w:rsidR="006A0085">
              <w:rPr>
                <w:rFonts w:ascii="Arial" w:hAnsi="Arial" w:cs="Arial"/>
                <w:color w:val="000000"/>
                <w:sz w:val="22"/>
              </w:rPr>
              <w:t>The s</w:t>
            </w:r>
            <w:r>
              <w:rPr>
                <w:rFonts w:ascii="Arial" w:hAnsi="Arial" w:cs="Arial"/>
                <w:color w:val="000000"/>
                <w:sz w:val="22"/>
              </w:rPr>
              <w:t xml:space="preserve">ubsequent </w:t>
            </w:r>
            <w:r w:rsidR="006A0085" w:rsidRPr="00DE5B0A">
              <w:rPr>
                <w:rFonts w:ascii="Arial" w:eastAsia="SimSun" w:hAnsi="Arial" w:cs="Arial"/>
                <w:i/>
                <w:sz w:val="22"/>
                <w:szCs w:val="22"/>
              </w:rPr>
              <w:t xml:space="preserve">Smarter Schools National Partnership Agreements: </w:t>
            </w:r>
            <w:smartTag w:uri="urn:schemas-microsoft-com:office:smarttags" w:element="PlaceName">
              <w:r w:rsidR="006A0085" w:rsidRPr="00DE5B0A">
                <w:rPr>
                  <w:rFonts w:ascii="Arial" w:eastAsia="SimSun" w:hAnsi="Arial" w:cs="Arial"/>
                  <w:i/>
                  <w:sz w:val="22"/>
                  <w:szCs w:val="22"/>
                </w:rPr>
                <w:t>Queensland</w:t>
              </w:r>
            </w:smartTag>
            <w:r w:rsidR="006A0085" w:rsidRPr="00DE5B0A">
              <w:rPr>
                <w:rFonts w:ascii="Arial" w:eastAsia="SimSun" w:hAnsi="Arial" w:cs="Arial"/>
                <w:i/>
                <w:sz w:val="22"/>
                <w:szCs w:val="22"/>
              </w:rPr>
              <w:t xml:space="preserve"> Annual Report 2010 </w:t>
            </w:r>
            <w:r w:rsidR="006A0085" w:rsidRPr="00700A4C">
              <w:rPr>
                <w:rFonts w:ascii="Arial" w:eastAsia="SimSun" w:hAnsi="Arial" w:cs="Arial"/>
                <w:sz w:val="22"/>
                <w:szCs w:val="22"/>
              </w:rPr>
              <w:t>and onwards</w:t>
            </w:r>
            <w:r w:rsidR="006A0085">
              <w:rPr>
                <w:rFonts w:ascii="Arial" w:hAnsi="Arial" w:cs="Arial"/>
                <w:color w:val="000000"/>
                <w:sz w:val="22"/>
              </w:rPr>
              <w:t xml:space="preserve"> </w:t>
            </w:r>
            <w:r>
              <w:rPr>
                <w:rFonts w:ascii="Arial" w:hAnsi="Arial" w:cs="Arial"/>
                <w:color w:val="000000"/>
                <w:sz w:val="22"/>
              </w:rPr>
              <w:t xml:space="preserve">will include </w:t>
            </w:r>
            <w:r w:rsidR="00100D0B">
              <w:rPr>
                <w:rFonts w:ascii="Arial" w:hAnsi="Arial" w:cs="Arial"/>
                <w:color w:val="000000"/>
                <w:sz w:val="22"/>
              </w:rPr>
              <w:t>detailed data and associated analysis.</w:t>
            </w:r>
          </w:p>
          <w:p w:rsidR="008E58DD" w:rsidRPr="006C6F91" w:rsidRDefault="008E58DD" w:rsidP="00BC5F8A">
            <w:pPr>
              <w:rPr>
                <w:rFonts w:ascii="Arial" w:hAnsi="Arial" w:cs="Arial"/>
                <w:color w:val="0000FF"/>
                <w:sz w:val="18"/>
                <w:szCs w:val="18"/>
              </w:rPr>
            </w:pPr>
          </w:p>
          <w:p w:rsidR="00F35AEB" w:rsidRPr="006C6F91" w:rsidRDefault="00F35AEB" w:rsidP="00E14234">
            <w:pPr>
              <w:rPr>
                <w:rFonts w:ascii="Arial" w:hAnsi="Arial" w:cs="Arial"/>
                <w:color w:val="0000FF"/>
                <w:sz w:val="18"/>
                <w:szCs w:val="18"/>
              </w:rPr>
            </w:pPr>
          </w:p>
        </w:tc>
      </w:tr>
      <w:bookmarkEnd w:id="1"/>
      <w:bookmarkEnd w:id="2"/>
      <w:bookmarkEnd w:id="5"/>
      <w:bookmarkEnd w:id="6"/>
    </w:tbl>
    <w:p w:rsidR="000769D6" w:rsidRDefault="000769D6"/>
    <w:p w:rsidR="000769D6" w:rsidRDefault="000769D6">
      <w: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9351"/>
      </w:tblGrid>
      <w:tr w:rsidR="000769D6" w:rsidRPr="006C6F91" w:rsidTr="000769D6">
        <w:tc>
          <w:tcPr>
            <w:tcW w:w="10188" w:type="dxa"/>
            <w:gridSpan w:val="2"/>
            <w:shd w:val="clear" w:color="auto" w:fill="99CCFF"/>
          </w:tcPr>
          <w:p w:rsidR="000769D6" w:rsidRPr="00615F32" w:rsidRDefault="000769D6" w:rsidP="000769D6">
            <w:pPr>
              <w:pStyle w:val="Heading1"/>
              <w:jc w:val="center"/>
            </w:pPr>
            <w:r>
              <w:t xml:space="preserve">Attachment A </w:t>
            </w:r>
            <w:r w:rsidRPr="00615F32">
              <w:t xml:space="preserve">– </w:t>
            </w:r>
            <w:r w:rsidRPr="000769D6">
              <w:t>W</w:t>
            </w:r>
            <w:r>
              <w:t xml:space="preserve">ebsite Addresses for Schools in the </w:t>
            </w:r>
            <w:r w:rsidRPr="000769D6">
              <w:rPr>
                <w:i/>
              </w:rPr>
              <w:t>National Partnership Agreement for Low Socio-economic Status Schools Communities</w:t>
            </w:r>
            <w:r>
              <w:t xml:space="preserve"> in 2009</w:t>
            </w:r>
            <w:r w:rsidRPr="00615F32">
              <w:t xml:space="preserve"> </w:t>
            </w:r>
          </w:p>
        </w:tc>
      </w:tr>
      <w:tr w:rsidR="000769D6" w:rsidRPr="000769D6" w:rsidTr="000769D6">
        <w:tc>
          <w:tcPr>
            <w:tcW w:w="5070" w:type="dxa"/>
          </w:tcPr>
          <w:p w:rsidR="000769D6" w:rsidRPr="000769D6" w:rsidRDefault="000769D6" w:rsidP="000769D6">
            <w:pPr>
              <w:spacing w:before="120" w:after="120"/>
              <w:rPr>
                <w:rFonts w:ascii="Arial" w:hAnsi="Arial" w:cs="Arial"/>
                <w:b/>
                <w:i/>
              </w:rPr>
            </w:pPr>
            <w:r w:rsidRPr="000769D6">
              <w:rPr>
                <w:rFonts w:ascii="Arial" w:hAnsi="Arial" w:cs="Arial"/>
                <w:b/>
                <w:i/>
              </w:rPr>
              <w:t>State Schools</w:t>
            </w:r>
          </w:p>
        </w:tc>
        <w:tc>
          <w:tcPr>
            <w:tcW w:w="5118" w:type="dxa"/>
          </w:tcPr>
          <w:p w:rsidR="000769D6" w:rsidRPr="00E06935" w:rsidRDefault="00E06935" w:rsidP="000769D6">
            <w:pPr>
              <w:spacing w:before="120" w:after="120"/>
              <w:rPr>
                <w:rFonts w:ascii="Arial" w:hAnsi="Arial" w:cs="Arial"/>
                <w:b/>
                <w:i/>
              </w:rPr>
            </w:pPr>
            <w:r w:rsidRPr="00E06935">
              <w:rPr>
                <w:rFonts w:ascii="Arial" w:hAnsi="Arial" w:cs="Arial"/>
                <w:b/>
                <w:i/>
              </w:rPr>
              <w:t>Website</w:t>
            </w:r>
            <w:r>
              <w:rPr>
                <w:rFonts w:ascii="Arial" w:hAnsi="Arial" w:cs="Arial"/>
                <w:b/>
                <w:i/>
              </w:rPr>
              <w:t xml:space="preserve"> Address</w:t>
            </w:r>
          </w:p>
        </w:tc>
      </w:tr>
      <w:tr w:rsidR="000769D6" w:rsidRPr="000769D6" w:rsidTr="000769D6">
        <w:tc>
          <w:tcPr>
            <w:tcW w:w="5070" w:type="dxa"/>
          </w:tcPr>
          <w:p w:rsidR="000769D6" w:rsidRPr="000769D6" w:rsidRDefault="000769D6" w:rsidP="000769D6">
            <w:pPr>
              <w:spacing w:before="120" w:after="120"/>
              <w:rPr>
                <w:rFonts w:ascii="Arial" w:hAnsi="Arial" w:cs="Arial"/>
                <w:sz w:val="20"/>
              </w:rPr>
            </w:pPr>
            <w:r w:rsidRPr="000769D6">
              <w:rPr>
                <w:rFonts w:ascii="Arial" w:hAnsi="Arial" w:cs="Arial"/>
                <w:sz w:val="20"/>
              </w:rPr>
              <w:t>Berrinba East SS</w:t>
            </w:r>
          </w:p>
        </w:tc>
        <w:tc>
          <w:tcPr>
            <w:tcW w:w="5118" w:type="dxa"/>
          </w:tcPr>
          <w:p w:rsidR="000769D6" w:rsidRPr="000769D6" w:rsidRDefault="000769D6" w:rsidP="000769D6">
            <w:pPr>
              <w:spacing w:before="120" w:after="120"/>
              <w:rPr>
                <w:rFonts w:ascii="Arial" w:hAnsi="Arial" w:cs="Arial"/>
                <w:b/>
                <w:sz w:val="20"/>
              </w:rPr>
            </w:pPr>
            <w:hyperlink r:id="rId10" w:history="1">
              <w:r w:rsidRPr="000769D6">
                <w:rPr>
                  <w:rStyle w:val="Hyperlink"/>
                  <w:rFonts w:ascii="Arial" w:hAnsi="Arial" w:cs="Arial"/>
                  <w:b/>
                  <w:sz w:val="20"/>
                </w:rPr>
                <w:t>www.berreastss.eq.edu.au</w:t>
              </w:r>
            </w:hyperlink>
          </w:p>
        </w:tc>
      </w:tr>
      <w:tr w:rsidR="000769D6" w:rsidRPr="000769D6" w:rsidTr="000769D6">
        <w:tc>
          <w:tcPr>
            <w:tcW w:w="5070" w:type="dxa"/>
          </w:tcPr>
          <w:p w:rsidR="000769D6" w:rsidRPr="000769D6" w:rsidRDefault="000769D6" w:rsidP="000769D6">
            <w:pPr>
              <w:spacing w:before="120" w:after="120"/>
              <w:rPr>
                <w:rFonts w:ascii="Arial" w:hAnsi="Arial" w:cs="Arial"/>
                <w:sz w:val="20"/>
              </w:rPr>
            </w:pPr>
            <w:r w:rsidRPr="000769D6">
              <w:rPr>
                <w:rFonts w:ascii="Arial" w:hAnsi="Arial" w:cs="Arial"/>
                <w:sz w:val="20"/>
              </w:rPr>
              <w:t>Berserker Street SS</w:t>
            </w:r>
          </w:p>
        </w:tc>
        <w:tc>
          <w:tcPr>
            <w:tcW w:w="5118" w:type="dxa"/>
          </w:tcPr>
          <w:p w:rsidR="000769D6" w:rsidRPr="000769D6" w:rsidRDefault="000769D6" w:rsidP="000769D6">
            <w:pPr>
              <w:spacing w:before="120" w:after="120"/>
              <w:rPr>
                <w:rFonts w:ascii="Arial" w:hAnsi="Arial" w:cs="Arial"/>
                <w:b/>
                <w:sz w:val="20"/>
              </w:rPr>
            </w:pPr>
            <w:hyperlink r:id="rId11" w:history="1">
              <w:r w:rsidRPr="000769D6">
                <w:rPr>
                  <w:rStyle w:val="Hyperlink"/>
                  <w:rFonts w:ascii="Arial" w:hAnsi="Arial" w:cs="Arial"/>
                  <w:b/>
                  <w:sz w:val="20"/>
                </w:rPr>
                <w:t>www.bersstress.eq.edu.au</w:t>
              </w:r>
            </w:hyperlink>
          </w:p>
        </w:tc>
      </w:tr>
      <w:tr w:rsidR="000769D6" w:rsidRPr="000769D6" w:rsidTr="000769D6">
        <w:tc>
          <w:tcPr>
            <w:tcW w:w="5070" w:type="dxa"/>
          </w:tcPr>
          <w:p w:rsidR="000769D6" w:rsidRPr="000769D6" w:rsidRDefault="000769D6" w:rsidP="000769D6">
            <w:pPr>
              <w:spacing w:before="120" w:after="120"/>
              <w:rPr>
                <w:rFonts w:ascii="Arial" w:hAnsi="Arial" w:cs="Arial"/>
                <w:sz w:val="20"/>
              </w:rPr>
            </w:pPr>
            <w:r w:rsidRPr="000769D6">
              <w:rPr>
                <w:rFonts w:ascii="Arial" w:hAnsi="Arial" w:cs="Arial"/>
                <w:sz w:val="20"/>
              </w:rPr>
              <w:t>Bundaberg South SS</w:t>
            </w:r>
          </w:p>
        </w:tc>
        <w:tc>
          <w:tcPr>
            <w:tcW w:w="5118" w:type="dxa"/>
          </w:tcPr>
          <w:p w:rsidR="000769D6" w:rsidRPr="000769D6" w:rsidRDefault="000769D6" w:rsidP="000769D6">
            <w:pPr>
              <w:spacing w:before="120" w:after="120"/>
              <w:rPr>
                <w:rFonts w:ascii="Arial" w:hAnsi="Arial" w:cs="Arial"/>
                <w:b/>
                <w:sz w:val="20"/>
              </w:rPr>
            </w:pPr>
            <w:hyperlink r:id="rId12" w:history="1">
              <w:r w:rsidRPr="000769D6">
                <w:rPr>
                  <w:rStyle w:val="Hyperlink"/>
                  <w:rFonts w:ascii="Arial" w:hAnsi="Arial" w:cs="Arial"/>
                  <w:b/>
                  <w:sz w:val="20"/>
                </w:rPr>
                <w:t>www.bundsoutss.eq.edu.au</w:t>
              </w:r>
            </w:hyperlink>
          </w:p>
        </w:tc>
      </w:tr>
      <w:tr w:rsidR="000769D6" w:rsidRPr="000769D6" w:rsidTr="000769D6">
        <w:tc>
          <w:tcPr>
            <w:tcW w:w="5070" w:type="dxa"/>
          </w:tcPr>
          <w:p w:rsidR="000769D6" w:rsidRPr="000769D6" w:rsidRDefault="000769D6" w:rsidP="000769D6">
            <w:pPr>
              <w:spacing w:before="120" w:after="120"/>
              <w:rPr>
                <w:rFonts w:ascii="Arial" w:hAnsi="Arial" w:cs="Arial"/>
                <w:sz w:val="20"/>
              </w:rPr>
            </w:pPr>
            <w:r w:rsidRPr="000769D6">
              <w:rPr>
                <w:rFonts w:ascii="Arial" w:hAnsi="Arial" w:cs="Arial"/>
                <w:sz w:val="20"/>
              </w:rPr>
              <w:t xml:space="preserve">Durack SS </w:t>
            </w:r>
          </w:p>
        </w:tc>
        <w:tc>
          <w:tcPr>
            <w:tcW w:w="5118" w:type="dxa"/>
          </w:tcPr>
          <w:p w:rsidR="000769D6" w:rsidRPr="000769D6" w:rsidRDefault="000769D6" w:rsidP="000769D6">
            <w:pPr>
              <w:spacing w:before="120" w:after="120"/>
              <w:rPr>
                <w:rFonts w:ascii="Arial" w:hAnsi="Arial" w:cs="Arial"/>
                <w:b/>
                <w:sz w:val="20"/>
                <w:u w:val="single"/>
              </w:rPr>
            </w:pPr>
            <w:hyperlink r:id="rId13" w:history="1">
              <w:r w:rsidRPr="000769D6">
                <w:rPr>
                  <w:rStyle w:val="Hyperlink"/>
                  <w:rFonts w:ascii="Arial" w:hAnsi="Arial" w:cs="Arial"/>
                  <w:b/>
                  <w:sz w:val="20"/>
                </w:rPr>
                <w:t>www.durackss.eq.edu.au</w:t>
              </w:r>
            </w:hyperlink>
          </w:p>
        </w:tc>
      </w:tr>
      <w:tr w:rsidR="000769D6" w:rsidRPr="000769D6" w:rsidTr="000769D6">
        <w:tc>
          <w:tcPr>
            <w:tcW w:w="5070" w:type="dxa"/>
          </w:tcPr>
          <w:p w:rsidR="000769D6" w:rsidRPr="000769D6" w:rsidRDefault="000769D6" w:rsidP="000769D6">
            <w:pPr>
              <w:spacing w:before="120" w:after="120"/>
              <w:rPr>
                <w:rFonts w:ascii="Arial" w:hAnsi="Arial" w:cs="Arial"/>
                <w:sz w:val="20"/>
              </w:rPr>
            </w:pPr>
            <w:r w:rsidRPr="000769D6">
              <w:rPr>
                <w:rFonts w:ascii="Arial" w:hAnsi="Arial" w:cs="Arial"/>
                <w:sz w:val="20"/>
              </w:rPr>
              <w:t>Eagleby South SS</w:t>
            </w:r>
          </w:p>
        </w:tc>
        <w:tc>
          <w:tcPr>
            <w:tcW w:w="5118" w:type="dxa"/>
          </w:tcPr>
          <w:p w:rsidR="000769D6" w:rsidRPr="000769D6" w:rsidRDefault="000769D6" w:rsidP="000769D6">
            <w:pPr>
              <w:spacing w:before="120" w:after="120"/>
              <w:rPr>
                <w:rFonts w:ascii="Arial" w:hAnsi="Arial" w:cs="Arial"/>
                <w:b/>
                <w:sz w:val="20"/>
              </w:rPr>
            </w:pPr>
            <w:hyperlink r:id="rId14" w:history="1">
              <w:r w:rsidRPr="000769D6">
                <w:rPr>
                  <w:rStyle w:val="Hyperlink"/>
                  <w:rFonts w:ascii="Arial" w:hAnsi="Arial" w:cs="Arial"/>
                  <w:b/>
                  <w:sz w:val="20"/>
                </w:rPr>
                <w:t>www.eaglebysouthss.eq.edu.au</w:t>
              </w:r>
            </w:hyperlink>
          </w:p>
        </w:tc>
      </w:tr>
      <w:tr w:rsidR="000769D6" w:rsidRPr="000769D6" w:rsidTr="000769D6">
        <w:tc>
          <w:tcPr>
            <w:tcW w:w="5070" w:type="dxa"/>
          </w:tcPr>
          <w:p w:rsidR="000769D6" w:rsidRPr="000769D6" w:rsidRDefault="000769D6" w:rsidP="000769D6">
            <w:pPr>
              <w:spacing w:before="120" w:after="120"/>
              <w:rPr>
                <w:rFonts w:ascii="Arial" w:hAnsi="Arial" w:cs="Arial"/>
                <w:sz w:val="20"/>
              </w:rPr>
            </w:pPr>
            <w:r w:rsidRPr="000769D6">
              <w:rPr>
                <w:rFonts w:ascii="Arial" w:hAnsi="Arial" w:cs="Arial"/>
                <w:sz w:val="20"/>
              </w:rPr>
              <w:t>Eagleby SS</w:t>
            </w:r>
          </w:p>
        </w:tc>
        <w:tc>
          <w:tcPr>
            <w:tcW w:w="5118" w:type="dxa"/>
          </w:tcPr>
          <w:p w:rsidR="000769D6" w:rsidRPr="000769D6" w:rsidRDefault="000769D6" w:rsidP="000769D6">
            <w:pPr>
              <w:spacing w:before="120" w:after="120"/>
              <w:rPr>
                <w:rFonts w:ascii="Arial" w:hAnsi="Arial" w:cs="Arial"/>
                <w:b/>
                <w:sz w:val="20"/>
              </w:rPr>
            </w:pPr>
            <w:hyperlink r:id="rId15" w:history="1">
              <w:r w:rsidRPr="000769D6">
                <w:rPr>
                  <w:rStyle w:val="Hyperlink"/>
                  <w:rFonts w:ascii="Arial" w:hAnsi="Arial" w:cs="Arial"/>
                  <w:b/>
                  <w:sz w:val="20"/>
                </w:rPr>
                <w:t>www.eaglebyss.eq.edu.au</w:t>
              </w:r>
            </w:hyperlink>
          </w:p>
        </w:tc>
      </w:tr>
      <w:tr w:rsidR="000769D6" w:rsidRPr="000769D6" w:rsidTr="000769D6">
        <w:tc>
          <w:tcPr>
            <w:tcW w:w="5070" w:type="dxa"/>
          </w:tcPr>
          <w:p w:rsidR="000769D6" w:rsidRPr="000769D6" w:rsidRDefault="000769D6" w:rsidP="000769D6">
            <w:pPr>
              <w:spacing w:before="120" w:after="120"/>
              <w:rPr>
                <w:rFonts w:ascii="Arial" w:hAnsi="Arial" w:cs="Arial"/>
                <w:sz w:val="20"/>
              </w:rPr>
            </w:pPr>
            <w:r w:rsidRPr="000769D6">
              <w:rPr>
                <w:rFonts w:ascii="Arial" w:hAnsi="Arial" w:cs="Arial"/>
                <w:sz w:val="20"/>
              </w:rPr>
              <w:t>Gin Gin SHS</w:t>
            </w:r>
          </w:p>
        </w:tc>
        <w:tc>
          <w:tcPr>
            <w:tcW w:w="5118" w:type="dxa"/>
          </w:tcPr>
          <w:p w:rsidR="000769D6" w:rsidRPr="000769D6" w:rsidRDefault="000769D6" w:rsidP="000769D6">
            <w:pPr>
              <w:spacing w:before="120" w:after="120"/>
              <w:rPr>
                <w:rFonts w:ascii="Arial" w:hAnsi="Arial" w:cs="Arial"/>
                <w:b/>
                <w:sz w:val="20"/>
              </w:rPr>
            </w:pPr>
            <w:hyperlink r:id="rId16" w:history="1">
              <w:r w:rsidRPr="000769D6">
                <w:rPr>
                  <w:rStyle w:val="Hyperlink"/>
                  <w:rFonts w:ascii="Arial" w:hAnsi="Arial" w:cs="Arial"/>
                  <w:b/>
                  <w:sz w:val="20"/>
                </w:rPr>
                <w:t>www.ginginshs.eq.edu.au</w:t>
              </w:r>
            </w:hyperlink>
          </w:p>
        </w:tc>
      </w:tr>
      <w:tr w:rsidR="000769D6" w:rsidRPr="000769D6" w:rsidTr="000769D6">
        <w:tc>
          <w:tcPr>
            <w:tcW w:w="5070" w:type="dxa"/>
          </w:tcPr>
          <w:p w:rsidR="000769D6" w:rsidRPr="000769D6" w:rsidRDefault="000769D6" w:rsidP="000769D6">
            <w:pPr>
              <w:spacing w:before="120" w:after="120"/>
              <w:rPr>
                <w:rFonts w:ascii="Arial" w:hAnsi="Arial" w:cs="Arial"/>
                <w:sz w:val="20"/>
              </w:rPr>
            </w:pPr>
            <w:r w:rsidRPr="000769D6">
              <w:rPr>
                <w:rFonts w:ascii="Arial" w:hAnsi="Arial" w:cs="Arial"/>
                <w:sz w:val="20"/>
              </w:rPr>
              <w:t>Gin Gin SS</w:t>
            </w:r>
          </w:p>
        </w:tc>
        <w:tc>
          <w:tcPr>
            <w:tcW w:w="5118" w:type="dxa"/>
          </w:tcPr>
          <w:p w:rsidR="000769D6" w:rsidRPr="000769D6" w:rsidRDefault="000769D6" w:rsidP="000769D6">
            <w:pPr>
              <w:spacing w:before="120" w:after="120"/>
              <w:rPr>
                <w:rFonts w:ascii="Arial" w:hAnsi="Arial" w:cs="Arial"/>
                <w:b/>
                <w:sz w:val="20"/>
              </w:rPr>
            </w:pPr>
            <w:hyperlink r:id="rId17" w:history="1">
              <w:r w:rsidRPr="000769D6">
                <w:rPr>
                  <w:rStyle w:val="Hyperlink"/>
                  <w:rFonts w:ascii="Arial" w:hAnsi="Arial" w:cs="Arial"/>
                  <w:b/>
                  <w:sz w:val="20"/>
                </w:rPr>
                <w:t>www.ginginss.eq.edu.au</w:t>
              </w:r>
            </w:hyperlink>
          </w:p>
        </w:tc>
      </w:tr>
      <w:tr w:rsidR="000769D6" w:rsidRPr="000769D6" w:rsidTr="000769D6">
        <w:tc>
          <w:tcPr>
            <w:tcW w:w="5070" w:type="dxa"/>
          </w:tcPr>
          <w:p w:rsidR="000769D6" w:rsidRPr="000769D6" w:rsidRDefault="000769D6" w:rsidP="000769D6">
            <w:pPr>
              <w:spacing w:before="120" w:after="120"/>
              <w:rPr>
                <w:rFonts w:ascii="Arial" w:hAnsi="Arial" w:cs="Arial"/>
                <w:sz w:val="20"/>
              </w:rPr>
            </w:pPr>
            <w:r w:rsidRPr="000769D6">
              <w:rPr>
                <w:rFonts w:ascii="Arial" w:hAnsi="Arial" w:cs="Arial"/>
                <w:sz w:val="20"/>
              </w:rPr>
              <w:t>Goodna SS</w:t>
            </w:r>
          </w:p>
        </w:tc>
        <w:tc>
          <w:tcPr>
            <w:tcW w:w="5118" w:type="dxa"/>
          </w:tcPr>
          <w:p w:rsidR="000769D6" w:rsidRPr="000769D6" w:rsidRDefault="000769D6" w:rsidP="000769D6">
            <w:pPr>
              <w:spacing w:before="120" w:after="120"/>
              <w:rPr>
                <w:rFonts w:ascii="Arial" w:hAnsi="Arial" w:cs="Arial"/>
                <w:b/>
                <w:sz w:val="20"/>
              </w:rPr>
            </w:pPr>
            <w:hyperlink r:id="rId18" w:history="1">
              <w:r w:rsidRPr="000769D6">
                <w:rPr>
                  <w:rStyle w:val="Hyperlink"/>
                  <w:rFonts w:ascii="Arial" w:hAnsi="Arial" w:cs="Arial"/>
                  <w:b/>
                  <w:sz w:val="20"/>
                </w:rPr>
                <w:t>www.goodnass.eq.edu.au</w:t>
              </w:r>
            </w:hyperlink>
          </w:p>
        </w:tc>
      </w:tr>
      <w:tr w:rsidR="000769D6" w:rsidRPr="000769D6" w:rsidTr="000769D6">
        <w:tc>
          <w:tcPr>
            <w:tcW w:w="5070" w:type="dxa"/>
          </w:tcPr>
          <w:p w:rsidR="000769D6" w:rsidRPr="000769D6" w:rsidRDefault="000769D6" w:rsidP="000769D6">
            <w:pPr>
              <w:spacing w:before="120" w:after="120"/>
              <w:rPr>
                <w:rFonts w:ascii="Arial" w:hAnsi="Arial" w:cs="Arial"/>
                <w:sz w:val="20"/>
              </w:rPr>
            </w:pPr>
            <w:r w:rsidRPr="000769D6">
              <w:rPr>
                <w:rFonts w:ascii="Arial" w:hAnsi="Arial" w:cs="Arial"/>
                <w:sz w:val="20"/>
              </w:rPr>
              <w:t>Harris Fields SS</w:t>
            </w:r>
          </w:p>
        </w:tc>
        <w:tc>
          <w:tcPr>
            <w:tcW w:w="5118" w:type="dxa"/>
          </w:tcPr>
          <w:p w:rsidR="000769D6" w:rsidRPr="000769D6" w:rsidRDefault="000769D6" w:rsidP="000769D6">
            <w:pPr>
              <w:spacing w:before="120" w:after="120"/>
              <w:rPr>
                <w:rFonts w:ascii="Arial" w:hAnsi="Arial" w:cs="Arial"/>
                <w:b/>
                <w:sz w:val="20"/>
              </w:rPr>
            </w:pPr>
            <w:hyperlink r:id="rId19" w:history="1">
              <w:r w:rsidRPr="000769D6">
                <w:rPr>
                  <w:rStyle w:val="Hyperlink"/>
                  <w:rFonts w:ascii="Arial" w:hAnsi="Arial" w:cs="Arial"/>
                  <w:b/>
                  <w:sz w:val="20"/>
                </w:rPr>
                <w:t>www.harrfielss.eq.edu.au</w:t>
              </w:r>
            </w:hyperlink>
          </w:p>
        </w:tc>
      </w:tr>
      <w:tr w:rsidR="000769D6" w:rsidRPr="000769D6" w:rsidTr="000769D6">
        <w:tc>
          <w:tcPr>
            <w:tcW w:w="5070" w:type="dxa"/>
          </w:tcPr>
          <w:p w:rsidR="000769D6" w:rsidRPr="000769D6" w:rsidRDefault="000769D6" w:rsidP="000769D6">
            <w:pPr>
              <w:spacing w:before="120" w:after="120"/>
              <w:rPr>
                <w:rFonts w:ascii="Arial" w:hAnsi="Arial" w:cs="Arial"/>
                <w:sz w:val="20"/>
              </w:rPr>
            </w:pPr>
            <w:r w:rsidRPr="000769D6">
              <w:rPr>
                <w:rFonts w:ascii="Arial" w:hAnsi="Arial" w:cs="Arial"/>
                <w:sz w:val="20"/>
              </w:rPr>
              <w:t>Inala SS</w:t>
            </w:r>
          </w:p>
        </w:tc>
        <w:tc>
          <w:tcPr>
            <w:tcW w:w="5118" w:type="dxa"/>
          </w:tcPr>
          <w:p w:rsidR="000769D6" w:rsidRPr="000769D6" w:rsidRDefault="000769D6" w:rsidP="000769D6">
            <w:pPr>
              <w:spacing w:before="120" w:after="120"/>
              <w:rPr>
                <w:rFonts w:ascii="Arial" w:hAnsi="Arial" w:cs="Arial"/>
                <w:b/>
                <w:sz w:val="20"/>
              </w:rPr>
            </w:pPr>
            <w:hyperlink r:id="rId20" w:history="1">
              <w:r w:rsidRPr="000769D6">
                <w:rPr>
                  <w:rStyle w:val="Hyperlink"/>
                  <w:rFonts w:ascii="Arial" w:hAnsi="Arial" w:cs="Arial"/>
                  <w:b/>
                  <w:sz w:val="20"/>
                </w:rPr>
                <w:t>www.inalass.eq.edu.au</w:t>
              </w:r>
            </w:hyperlink>
          </w:p>
        </w:tc>
      </w:tr>
      <w:tr w:rsidR="000769D6" w:rsidRPr="000769D6" w:rsidTr="000769D6">
        <w:tc>
          <w:tcPr>
            <w:tcW w:w="5070" w:type="dxa"/>
          </w:tcPr>
          <w:p w:rsidR="000769D6" w:rsidRPr="000769D6" w:rsidRDefault="000769D6" w:rsidP="000769D6">
            <w:pPr>
              <w:spacing w:before="120" w:after="120"/>
              <w:rPr>
                <w:rFonts w:ascii="Arial" w:hAnsi="Arial" w:cs="Arial"/>
                <w:sz w:val="20"/>
              </w:rPr>
            </w:pPr>
            <w:smartTag w:uri="urn:schemas-microsoft-com:office:smarttags" w:element="PlaceName">
              <w:smartTag w:uri="urn:schemas-microsoft-com:office:smarttags" w:element="PlaceName">
                <w:r w:rsidRPr="000769D6">
                  <w:rPr>
                    <w:rFonts w:ascii="Arial" w:hAnsi="Arial" w:cs="Arial"/>
                    <w:sz w:val="20"/>
                  </w:rPr>
                  <w:t>Kingston</w:t>
                </w:r>
              </w:smartTag>
              <w:r w:rsidRPr="000769D6">
                <w:rPr>
                  <w:rFonts w:ascii="Arial" w:hAnsi="Arial" w:cs="Arial"/>
                  <w:sz w:val="20"/>
                </w:rPr>
                <w:t xml:space="preserve"> </w:t>
              </w:r>
              <w:smartTag w:uri="urn:schemas-microsoft-com:office:smarttags" w:element="PlaceName">
                <w:r w:rsidRPr="000769D6">
                  <w:rPr>
                    <w:rFonts w:ascii="Arial" w:hAnsi="Arial" w:cs="Arial"/>
                    <w:sz w:val="20"/>
                  </w:rPr>
                  <w:t>College</w:t>
                </w:r>
              </w:smartTag>
            </w:smartTag>
          </w:p>
        </w:tc>
        <w:tc>
          <w:tcPr>
            <w:tcW w:w="5118" w:type="dxa"/>
          </w:tcPr>
          <w:p w:rsidR="000769D6" w:rsidRPr="000769D6" w:rsidRDefault="000769D6" w:rsidP="000769D6">
            <w:pPr>
              <w:spacing w:before="120" w:after="120"/>
              <w:rPr>
                <w:rFonts w:ascii="Arial" w:hAnsi="Arial" w:cs="Arial"/>
                <w:b/>
                <w:sz w:val="20"/>
              </w:rPr>
            </w:pPr>
            <w:hyperlink r:id="rId21" w:history="1">
              <w:r w:rsidRPr="000769D6">
                <w:rPr>
                  <w:rStyle w:val="Hyperlink"/>
                  <w:rFonts w:ascii="Arial" w:hAnsi="Arial" w:cs="Arial"/>
                  <w:b/>
                  <w:sz w:val="20"/>
                </w:rPr>
                <w:t>www.kingstonshs.eq.edu.au</w:t>
              </w:r>
            </w:hyperlink>
          </w:p>
        </w:tc>
      </w:tr>
      <w:tr w:rsidR="000769D6" w:rsidRPr="000769D6" w:rsidTr="000769D6">
        <w:tc>
          <w:tcPr>
            <w:tcW w:w="5070" w:type="dxa"/>
          </w:tcPr>
          <w:p w:rsidR="000769D6" w:rsidRPr="000769D6" w:rsidRDefault="000769D6" w:rsidP="000769D6">
            <w:pPr>
              <w:spacing w:before="120" w:after="120"/>
              <w:rPr>
                <w:rFonts w:ascii="Arial" w:hAnsi="Arial" w:cs="Arial"/>
                <w:sz w:val="20"/>
              </w:rPr>
            </w:pPr>
            <w:r w:rsidRPr="000769D6">
              <w:rPr>
                <w:rFonts w:ascii="Arial" w:hAnsi="Arial" w:cs="Arial"/>
                <w:sz w:val="20"/>
              </w:rPr>
              <w:t>Leichhardt SS</w:t>
            </w:r>
          </w:p>
        </w:tc>
        <w:tc>
          <w:tcPr>
            <w:tcW w:w="5118" w:type="dxa"/>
          </w:tcPr>
          <w:p w:rsidR="000769D6" w:rsidRPr="000769D6" w:rsidRDefault="000769D6" w:rsidP="000769D6">
            <w:pPr>
              <w:spacing w:before="120" w:after="120"/>
              <w:rPr>
                <w:rFonts w:ascii="Arial" w:hAnsi="Arial" w:cs="Arial"/>
                <w:b/>
                <w:sz w:val="20"/>
              </w:rPr>
            </w:pPr>
            <w:hyperlink r:id="rId22" w:history="1">
              <w:r w:rsidRPr="000769D6">
                <w:rPr>
                  <w:rStyle w:val="Hyperlink"/>
                  <w:rFonts w:ascii="Arial" w:hAnsi="Arial" w:cs="Arial"/>
                  <w:b/>
                  <w:sz w:val="20"/>
                </w:rPr>
                <w:t>www.leichharss.eq.edu.au</w:t>
              </w:r>
            </w:hyperlink>
          </w:p>
        </w:tc>
      </w:tr>
      <w:tr w:rsidR="000769D6" w:rsidRPr="000769D6" w:rsidTr="000769D6">
        <w:tc>
          <w:tcPr>
            <w:tcW w:w="5070" w:type="dxa"/>
          </w:tcPr>
          <w:p w:rsidR="000769D6" w:rsidRPr="000769D6" w:rsidRDefault="000769D6" w:rsidP="000769D6">
            <w:pPr>
              <w:spacing w:before="120" w:after="120"/>
              <w:rPr>
                <w:rFonts w:ascii="Arial" w:hAnsi="Arial" w:cs="Arial"/>
                <w:sz w:val="20"/>
              </w:rPr>
            </w:pPr>
            <w:r w:rsidRPr="000769D6">
              <w:rPr>
                <w:rFonts w:ascii="Arial" w:hAnsi="Arial" w:cs="Arial"/>
                <w:sz w:val="20"/>
              </w:rPr>
              <w:t>Mabel Park SHS</w:t>
            </w:r>
          </w:p>
        </w:tc>
        <w:tc>
          <w:tcPr>
            <w:tcW w:w="5118" w:type="dxa"/>
          </w:tcPr>
          <w:p w:rsidR="000769D6" w:rsidRPr="000769D6" w:rsidRDefault="000769D6" w:rsidP="000769D6">
            <w:pPr>
              <w:spacing w:before="120" w:after="120"/>
              <w:rPr>
                <w:rFonts w:ascii="Arial" w:hAnsi="Arial" w:cs="Arial"/>
                <w:b/>
                <w:sz w:val="20"/>
              </w:rPr>
            </w:pPr>
            <w:hyperlink r:id="rId23" w:history="1">
              <w:r w:rsidRPr="000769D6">
                <w:rPr>
                  <w:rStyle w:val="Hyperlink"/>
                  <w:rFonts w:ascii="Arial" w:hAnsi="Arial" w:cs="Arial"/>
                  <w:b/>
                  <w:sz w:val="20"/>
                </w:rPr>
                <w:t>www.mabelparkshs.eq.edu.au</w:t>
              </w:r>
            </w:hyperlink>
          </w:p>
        </w:tc>
      </w:tr>
      <w:tr w:rsidR="000769D6" w:rsidRPr="000769D6" w:rsidTr="000769D6">
        <w:tc>
          <w:tcPr>
            <w:tcW w:w="5070" w:type="dxa"/>
          </w:tcPr>
          <w:p w:rsidR="000769D6" w:rsidRPr="000769D6" w:rsidRDefault="000769D6" w:rsidP="000769D6">
            <w:pPr>
              <w:spacing w:before="120" w:after="120"/>
              <w:rPr>
                <w:rFonts w:ascii="Arial" w:hAnsi="Arial" w:cs="Arial"/>
                <w:sz w:val="20"/>
              </w:rPr>
            </w:pPr>
            <w:r w:rsidRPr="000769D6">
              <w:rPr>
                <w:rFonts w:ascii="Arial" w:hAnsi="Arial" w:cs="Arial"/>
                <w:sz w:val="20"/>
              </w:rPr>
              <w:t>Marsden SHS</w:t>
            </w:r>
          </w:p>
        </w:tc>
        <w:tc>
          <w:tcPr>
            <w:tcW w:w="5118" w:type="dxa"/>
          </w:tcPr>
          <w:p w:rsidR="000769D6" w:rsidRPr="000769D6" w:rsidRDefault="000769D6" w:rsidP="000769D6">
            <w:pPr>
              <w:spacing w:before="120" w:after="120"/>
              <w:rPr>
                <w:rFonts w:ascii="Arial" w:hAnsi="Arial" w:cs="Arial"/>
                <w:b/>
                <w:sz w:val="20"/>
              </w:rPr>
            </w:pPr>
            <w:hyperlink r:id="rId24" w:history="1">
              <w:r w:rsidRPr="000769D6">
                <w:rPr>
                  <w:rStyle w:val="Hyperlink"/>
                  <w:rFonts w:ascii="Arial" w:hAnsi="Arial" w:cs="Arial"/>
                  <w:b/>
                  <w:sz w:val="20"/>
                </w:rPr>
                <w:t>www.marsdenshs.edu.au</w:t>
              </w:r>
            </w:hyperlink>
          </w:p>
        </w:tc>
      </w:tr>
      <w:tr w:rsidR="000769D6" w:rsidRPr="000769D6" w:rsidTr="000769D6">
        <w:tc>
          <w:tcPr>
            <w:tcW w:w="5070" w:type="dxa"/>
          </w:tcPr>
          <w:p w:rsidR="000769D6" w:rsidRPr="000769D6" w:rsidRDefault="000769D6" w:rsidP="000769D6">
            <w:pPr>
              <w:spacing w:before="120" w:after="120"/>
              <w:rPr>
                <w:rFonts w:ascii="Arial" w:hAnsi="Arial" w:cs="Arial"/>
                <w:sz w:val="20"/>
              </w:rPr>
            </w:pPr>
            <w:r w:rsidRPr="000769D6">
              <w:rPr>
                <w:rFonts w:ascii="Arial" w:hAnsi="Arial" w:cs="Arial"/>
                <w:sz w:val="20"/>
              </w:rPr>
              <w:t>Murgon SS</w:t>
            </w:r>
          </w:p>
        </w:tc>
        <w:tc>
          <w:tcPr>
            <w:tcW w:w="5118" w:type="dxa"/>
          </w:tcPr>
          <w:p w:rsidR="000769D6" w:rsidRPr="000769D6" w:rsidRDefault="000769D6" w:rsidP="000769D6">
            <w:pPr>
              <w:spacing w:before="120" w:after="120"/>
              <w:rPr>
                <w:rFonts w:ascii="Arial" w:hAnsi="Arial" w:cs="Arial"/>
                <w:b/>
                <w:sz w:val="20"/>
              </w:rPr>
            </w:pPr>
            <w:hyperlink r:id="rId25" w:history="1">
              <w:r w:rsidRPr="000769D6">
                <w:rPr>
                  <w:rStyle w:val="Hyperlink"/>
                  <w:rFonts w:ascii="Arial" w:hAnsi="Arial" w:cs="Arial"/>
                  <w:b/>
                  <w:sz w:val="20"/>
                </w:rPr>
                <w:t>www.murgonss.eq.edu.au</w:t>
              </w:r>
            </w:hyperlink>
          </w:p>
        </w:tc>
      </w:tr>
      <w:tr w:rsidR="000769D6" w:rsidRPr="000769D6" w:rsidTr="000769D6">
        <w:tc>
          <w:tcPr>
            <w:tcW w:w="5070" w:type="dxa"/>
          </w:tcPr>
          <w:p w:rsidR="000769D6" w:rsidRPr="000769D6" w:rsidRDefault="000769D6" w:rsidP="000769D6">
            <w:pPr>
              <w:spacing w:before="120" w:after="120"/>
              <w:rPr>
                <w:rFonts w:ascii="Arial" w:hAnsi="Arial" w:cs="Arial"/>
                <w:sz w:val="20"/>
              </w:rPr>
            </w:pPr>
            <w:r w:rsidRPr="000769D6">
              <w:rPr>
                <w:rFonts w:ascii="Arial" w:hAnsi="Arial" w:cs="Arial"/>
                <w:sz w:val="20"/>
              </w:rPr>
              <w:t>Nanango SHS</w:t>
            </w:r>
          </w:p>
        </w:tc>
        <w:tc>
          <w:tcPr>
            <w:tcW w:w="5118" w:type="dxa"/>
          </w:tcPr>
          <w:p w:rsidR="000769D6" w:rsidRPr="000769D6" w:rsidRDefault="000769D6" w:rsidP="000769D6">
            <w:pPr>
              <w:spacing w:before="120" w:after="120"/>
              <w:rPr>
                <w:rFonts w:ascii="Arial" w:hAnsi="Arial" w:cs="Arial"/>
                <w:b/>
                <w:sz w:val="20"/>
              </w:rPr>
            </w:pPr>
            <w:hyperlink r:id="rId26" w:history="1">
              <w:r w:rsidRPr="000769D6">
                <w:rPr>
                  <w:rStyle w:val="Hyperlink"/>
                  <w:rFonts w:ascii="Arial" w:hAnsi="Arial" w:cs="Arial"/>
                  <w:b/>
                  <w:sz w:val="20"/>
                </w:rPr>
                <w:t>www.nanangoshs.eq.edu.au</w:t>
              </w:r>
            </w:hyperlink>
          </w:p>
        </w:tc>
      </w:tr>
      <w:tr w:rsidR="000769D6" w:rsidRPr="000769D6" w:rsidTr="000769D6">
        <w:tc>
          <w:tcPr>
            <w:tcW w:w="5070" w:type="dxa"/>
          </w:tcPr>
          <w:p w:rsidR="000769D6" w:rsidRPr="000769D6" w:rsidRDefault="000769D6" w:rsidP="000769D6">
            <w:pPr>
              <w:spacing w:before="120" w:after="120"/>
              <w:rPr>
                <w:rFonts w:ascii="Arial" w:hAnsi="Arial" w:cs="Arial"/>
                <w:sz w:val="20"/>
              </w:rPr>
            </w:pPr>
            <w:r w:rsidRPr="000769D6">
              <w:rPr>
                <w:rFonts w:ascii="Arial" w:hAnsi="Arial" w:cs="Arial"/>
                <w:sz w:val="20"/>
              </w:rPr>
              <w:t>Normanto</w:t>
            </w:r>
            <w:r w:rsidRPr="000769D6">
              <w:rPr>
                <w:rFonts w:ascii="Arial" w:hAnsi="Arial" w:cs="Arial"/>
                <w:sz w:val="20"/>
              </w:rPr>
              <w:lastRenderedPageBreak/>
              <w:t>n SS</w:t>
            </w:r>
          </w:p>
        </w:tc>
        <w:tc>
          <w:tcPr>
            <w:tcW w:w="5118" w:type="dxa"/>
          </w:tcPr>
          <w:p w:rsidR="000769D6" w:rsidRPr="000769D6" w:rsidRDefault="000769D6" w:rsidP="000769D6">
            <w:pPr>
              <w:spacing w:before="120" w:after="120"/>
              <w:rPr>
                <w:rFonts w:ascii="Arial" w:hAnsi="Arial" w:cs="Arial"/>
                <w:b/>
                <w:sz w:val="20"/>
              </w:rPr>
            </w:pPr>
            <w:hyperlink r:id="rId27" w:history="1">
              <w:r w:rsidRPr="000769D6">
                <w:rPr>
                  <w:rStyle w:val="Hyperlink"/>
                  <w:rFonts w:ascii="Arial" w:hAnsi="Arial" w:cs="Arial"/>
                  <w:b/>
                  <w:sz w:val="20"/>
                </w:rPr>
                <w:t>www.normantoss.eq.edu.au</w:t>
              </w:r>
            </w:hyperlink>
          </w:p>
        </w:tc>
      </w:tr>
      <w:tr w:rsidR="000769D6" w:rsidRPr="000769D6" w:rsidTr="000769D6">
        <w:tc>
          <w:tcPr>
            <w:tcW w:w="5070" w:type="dxa"/>
          </w:tcPr>
          <w:p w:rsidR="000769D6" w:rsidRPr="000769D6" w:rsidRDefault="000769D6" w:rsidP="000769D6">
            <w:pPr>
              <w:spacing w:before="120" w:after="120"/>
              <w:rPr>
                <w:rFonts w:ascii="Arial" w:hAnsi="Arial" w:cs="Arial"/>
                <w:sz w:val="20"/>
              </w:rPr>
            </w:pPr>
            <w:r w:rsidRPr="000769D6">
              <w:rPr>
                <w:rFonts w:ascii="Arial" w:hAnsi="Arial" w:cs="Arial"/>
                <w:sz w:val="20"/>
              </w:rPr>
              <w:lastRenderedPageBreak/>
              <w:t xml:space="preserve">Northern </w:t>
            </w:r>
            <w:smartTag w:uri="urn:schemas-microsoft-com:office:smarttags" w:element="PlaceName">
              <w:smartTag w:uri="urn:schemas-microsoft-com:office:smarttags" w:element="PlaceName">
                <w:r w:rsidRPr="000769D6">
                  <w:rPr>
                    <w:rFonts w:ascii="Arial" w:hAnsi="Arial" w:cs="Arial"/>
                    <w:sz w:val="20"/>
                  </w:rPr>
                  <w:t>Peninsula</w:t>
                </w:r>
              </w:smartTag>
              <w:r w:rsidRPr="000769D6">
                <w:rPr>
                  <w:rFonts w:ascii="Arial" w:hAnsi="Arial" w:cs="Arial"/>
                  <w:sz w:val="20"/>
                </w:rPr>
                <w:t xml:space="preserve"> </w:t>
              </w:r>
              <w:smartTag w:uri="urn:schemas-microsoft-com:office:smarttags" w:element="PlaceName">
                <w:r w:rsidRPr="000769D6">
                  <w:rPr>
                    <w:rFonts w:ascii="Arial" w:hAnsi="Arial" w:cs="Arial"/>
                    <w:sz w:val="20"/>
                  </w:rPr>
                  <w:t>Area</w:t>
                </w:r>
              </w:smartTag>
              <w:r w:rsidRPr="000769D6">
                <w:rPr>
                  <w:rFonts w:ascii="Arial" w:hAnsi="Arial" w:cs="Arial"/>
                  <w:sz w:val="20"/>
                </w:rPr>
                <w:t xml:space="preserve"> </w:t>
              </w:r>
              <w:smartTag w:uri="urn:schemas-microsoft-com:office:smarttags" w:element="PlaceName">
                <w:r w:rsidRPr="000769D6">
                  <w:rPr>
                    <w:rFonts w:ascii="Arial" w:hAnsi="Arial" w:cs="Arial"/>
                    <w:sz w:val="20"/>
                  </w:rPr>
                  <w:t>State</w:t>
                </w:r>
              </w:smartTag>
            </w:smartTag>
            <w:r w:rsidRPr="000769D6">
              <w:rPr>
                <w:rFonts w:ascii="Arial" w:hAnsi="Arial" w:cs="Arial"/>
                <w:sz w:val="20"/>
              </w:rPr>
              <w:t xml:space="preserve"> College</w:t>
            </w:r>
          </w:p>
        </w:tc>
        <w:tc>
          <w:tcPr>
            <w:tcW w:w="5118" w:type="dxa"/>
          </w:tcPr>
          <w:p w:rsidR="000769D6" w:rsidRPr="000769D6" w:rsidRDefault="000769D6" w:rsidP="000769D6">
            <w:pPr>
              <w:spacing w:before="120" w:after="120"/>
              <w:rPr>
                <w:rFonts w:ascii="Arial" w:hAnsi="Arial" w:cs="Arial"/>
                <w:b/>
                <w:sz w:val="20"/>
              </w:rPr>
            </w:pPr>
            <w:hyperlink r:id="rId28" w:history="1">
              <w:r w:rsidRPr="000769D6">
                <w:rPr>
                  <w:rStyle w:val="Hyperlink"/>
                  <w:rFonts w:ascii="Arial" w:hAnsi="Arial" w:cs="Arial"/>
                  <w:b/>
                  <w:sz w:val="20"/>
                </w:rPr>
                <w:t>www.northernpeninsulasc.eq.edu.au</w:t>
              </w:r>
            </w:hyperlink>
          </w:p>
        </w:tc>
      </w:tr>
      <w:tr w:rsidR="000769D6" w:rsidRPr="000769D6" w:rsidTr="000769D6">
        <w:tc>
          <w:tcPr>
            <w:tcW w:w="5070" w:type="dxa"/>
          </w:tcPr>
          <w:p w:rsidR="000769D6" w:rsidRPr="000769D6" w:rsidRDefault="000769D6" w:rsidP="000769D6">
            <w:pPr>
              <w:spacing w:before="120" w:after="120"/>
              <w:rPr>
                <w:rFonts w:ascii="Arial" w:hAnsi="Arial" w:cs="Arial"/>
                <w:sz w:val="20"/>
              </w:rPr>
            </w:pPr>
            <w:r w:rsidRPr="000769D6">
              <w:rPr>
                <w:rFonts w:ascii="Arial" w:hAnsi="Arial" w:cs="Arial"/>
                <w:sz w:val="20"/>
              </w:rPr>
              <w:t>Oakey SS</w:t>
            </w:r>
          </w:p>
        </w:tc>
        <w:tc>
          <w:tcPr>
            <w:tcW w:w="5118" w:type="dxa"/>
          </w:tcPr>
          <w:p w:rsidR="000769D6" w:rsidRPr="000769D6" w:rsidRDefault="000769D6" w:rsidP="000769D6">
            <w:pPr>
              <w:spacing w:before="120" w:after="120"/>
              <w:rPr>
                <w:rFonts w:ascii="Arial" w:hAnsi="Arial" w:cs="Arial"/>
                <w:b/>
                <w:sz w:val="20"/>
              </w:rPr>
            </w:pPr>
            <w:hyperlink r:id="rId29" w:history="1">
              <w:r w:rsidRPr="000769D6">
                <w:rPr>
                  <w:rStyle w:val="Hyperlink"/>
                  <w:rFonts w:ascii="Arial" w:hAnsi="Arial" w:cs="Arial"/>
                  <w:b/>
                  <w:sz w:val="20"/>
                </w:rPr>
                <w:t>www.oakeyss.eq.edu.au</w:t>
              </w:r>
            </w:hyperlink>
          </w:p>
        </w:tc>
      </w:tr>
      <w:tr w:rsidR="000769D6" w:rsidRPr="000769D6" w:rsidTr="000769D6">
        <w:tc>
          <w:tcPr>
            <w:tcW w:w="5070" w:type="dxa"/>
          </w:tcPr>
          <w:p w:rsidR="000769D6" w:rsidRPr="000769D6" w:rsidRDefault="000769D6" w:rsidP="000769D6">
            <w:pPr>
              <w:spacing w:before="120" w:after="120"/>
              <w:rPr>
                <w:rFonts w:ascii="Arial" w:hAnsi="Arial" w:cs="Arial"/>
                <w:sz w:val="20"/>
              </w:rPr>
            </w:pPr>
            <w:r w:rsidRPr="000769D6">
              <w:rPr>
                <w:rFonts w:ascii="Arial" w:hAnsi="Arial" w:cs="Arial"/>
                <w:sz w:val="20"/>
              </w:rPr>
              <w:t>Oakey SHS</w:t>
            </w:r>
          </w:p>
        </w:tc>
        <w:tc>
          <w:tcPr>
            <w:tcW w:w="5118" w:type="dxa"/>
          </w:tcPr>
          <w:p w:rsidR="000769D6" w:rsidRPr="000769D6" w:rsidRDefault="000769D6" w:rsidP="000769D6">
            <w:pPr>
              <w:spacing w:before="120" w:after="120"/>
              <w:rPr>
                <w:rFonts w:ascii="Arial" w:hAnsi="Arial" w:cs="Arial"/>
                <w:b/>
                <w:sz w:val="20"/>
              </w:rPr>
            </w:pPr>
            <w:hyperlink r:id="rId30" w:history="1">
              <w:r w:rsidRPr="000769D6">
                <w:rPr>
                  <w:rStyle w:val="Hyperlink"/>
                  <w:rFonts w:ascii="Arial" w:hAnsi="Arial" w:cs="Arial"/>
                  <w:b/>
                  <w:sz w:val="20"/>
                </w:rPr>
                <w:t>www.oakeyshs.eq.edu.au</w:t>
              </w:r>
            </w:hyperlink>
          </w:p>
        </w:tc>
      </w:tr>
      <w:tr w:rsidR="000769D6" w:rsidRPr="000769D6" w:rsidTr="000769D6">
        <w:tc>
          <w:tcPr>
            <w:tcW w:w="5070" w:type="dxa"/>
          </w:tcPr>
          <w:p w:rsidR="000769D6" w:rsidRPr="000769D6" w:rsidRDefault="000769D6" w:rsidP="000769D6">
            <w:pPr>
              <w:spacing w:before="120" w:after="120"/>
              <w:rPr>
                <w:rFonts w:ascii="Arial" w:hAnsi="Arial" w:cs="Arial"/>
                <w:sz w:val="20"/>
              </w:rPr>
            </w:pPr>
            <w:smartTag w:uri="urn:schemas-microsoft-com:office:smarttags" w:element="PlaceName">
              <w:r w:rsidRPr="000769D6">
                <w:rPr>
                  <w:rFonts w:ascii="Arial" w:hAnsi="Arial" w:cs="Arial"/>
                  <w:sz w:val="20"/>
                </w:rPr>
                <w:t>Waterford</w:t>
              </w:r>
            </w:smartTag>
            <w:r w:rsidRPr="000769D6">
              <w:rPr>
                <w:rFonts w:ascii="Arial" w:hAnsi="Arial" w:cs="Arial"/>
                <w:sz w:val="20"/>
              </w:rPr>
              <w:t xml:space="preserve"> West SS</w:t>
            </w:r>
          </w:p>
        </w:tc>
        <w:tc>
          <w:tcPr>
            <w:tcW w:w="5118" w:type="dxa"/>
          </w:tcPr>
          <w:p w:rsidR="000769D6" w:rsidRPr="000769D6" w:rsidRDefault="000769D6" w:rsidP="000769D6">
            <w:pPr>
              <w:spacing w:before="120" w:after="120"/>
              <w:rPr>
                <w:rFonts w:ascii="Arial" w:hAnsi="Arial" w:cs="Arial"/>
                <w:sz w:val="20"/>
              </w:rPr>
            </w:pPr>
            <w:hyperlink r:id="rId31" w:history="1">
              <w:r w:rsidRPr="000769D6">
                <w:rPr>
                  <w:rStyle w:val="Hyperlink"/>
                  <w:rFonts w:ascii="Arial" w:hAnsi="Arial" w:cs="Arial"/>
                  <w:sz w:val="20"/>
                </w:rPr>
                <w:t>www.watewestss.eq.edu.au</w:t>
              </w:r>
            </w:hyperlink>
          </w:p>
        </w:tc>
      </w:tr>
      <w:tr w:rsidR="000769D6" w:rsidRPr="000769D6" w:rsidTr="000769D6">
        <w:tc>
          <w:tcPr>
            <w:tcW w:w="5070" w:type="dxa"/>
          </w:tcPr>
          <w:p w:rsidR="000769D6" w:rsidRPr="000769D6" w:rsidRDefault="000769D6" w:rsidP="000769D6">
            <w:pPr>
              <w:spacing w:before="120" w:after="120"/>
              <w:rPr>
                <w:rFonts w:ascii="Arial" w:hAnsi="Arial" w:cs="Arial"/>
                <w:sz w:val="20"/>
              </w:rPr>
            </w:pPr>
            <w:smartTag w:uri="urn:schemas-microsoft-com:office:smarttags" w:element="PlaceName">
              <w:r w:rsidRPr="000769D6">
                <w:rPr>
                  <w:rFonts w:ascii="Arial" w:hAnsi="Arial" w:cs="Arial"/>
                  <w:sz w:val="20"/>
                </w:rPr>
                <w:t>Woodridge</w:t>
              </w:r>
            </w:smartTag>
            <w:r w:rsidRPr="000769D6">
              <w:rPr>
                <w:rFonts w:ascii="Arial" w:hAnsi="Arial" w:cs="Arial"/>
                <w:sz w:val="20"/>
              </w:rPr>
              <w:t xml:space="preserve"> North SS</w:t>
            </w:r>
          </w:p>
        </w:tc>
        <w:tc>
          <w:tcPr>
            <w:tcW w:w="5118" w:type="dxa"/>
          </w:tcPr>
          <w:p w:rsidR="000769D6" w:rsidRPr="000769D6" w:rsidRDefault="000769D6" w:rsidP="000769D6">
            <w:pPr>
              <w:spacing w:before="120" w:after="120"/>
              <w:rPr>
                <w:rFonts w:ascii="Arial" w:hAnsi="Arial" w:cs="Arial"/>
                <w:b/>
                <w:sz w:val="20"/>
              </w:rPr>
            </w:pPr>
            <w:hyperlink r:id="rId32" w:history="1">
              <w:r w:rsidRPr="000769D6">
                <w:rPr>
                  <w:rStyle w:val="Hyperlink"/>
                  <w:rFonts w:ascii="Arial" w:hAnsi="Arial" w:cs="Arial"/>
                  <w:b/>
                  <w:sz w:val="20"/>
                </w:rPr>
                <w:t>www.woodnortss.eq.edu.au</w:t>
              </w:r>
            </w:hyperlink>
          </w:p>
        </w:tc>
      </w:tr>
      <w:tr w:rsidR="000769D6" w:rsidRPr="000769D6" w:rsidTr="000769D6">
        <w:tc>
          <w:tcPr>
            <w:tcW w:w="5070" w:type="dxa"/>
          </w:tcPr>
          <w:p w:rsidR="000769D6" w:rsidRPr="000769D6" w:rsidRDefault="000769D6" w:rsidP="000769D6">
            <w:pPr>
              <w:spacing w:before="120" w:after="120"/>
              <w:rPr>
                <w:rFonts w:ascii="Arial" w:hAnsi="Arial" w:cs="Arial"/>
                <w:sz w:val="20"/>
              </w:rPr>
            </w:pPr>
            <w:smartTag w:uri="urn:schemas-microsoft-com:office:smarttags" w:element="PlaceName">
              <w:r w:rsidRPr="000769D6">
                <w:rPr>
                  <w:rFonts w:ascii="Arial" w:hAnsi="Arial" w:cs="Arial"/>
                  <w:sz w:val="20"/>
                </w:rPr>
                <w:t>Woodridge</w:t>
              </w:r>
            </w:smartTag>
            <w:r w:rsidRPr="000769D6">
              <w:rPr>
                <w:rFonts w:ascii="Arial" w:hAnsi="Arial" w:cs="Arial"/>
                <w:sz w:val="20"/>
              </w:rPr>
              <w:t xml:space="preserve"> SHS</w:t>
            </w:r>
          </w:p>
        </w:tc>
        <w:tc>
          <w:tcPr>
            <w:tcW w:w="5118" w:type="dxa"/>
          </w:tcPr>
          <w:p w:rsidR="000769D6" w:rsidRPr="000769D6" w:rsidRDefault="000769D6" w:rsidP="000769D6">
            <w:pPr>
              <w:spacing w:before="120" w:after="120"/>
              <w:rPr>
                <w:rFonts w:ascii="Arial" w:hAnsi="Arial" w:cs="Arial"/>
                <w:b/>
                <w:sz w:val="20"/>
              </w:rPr>
            </w:pPr>
            <w:hyperlink r:id="rId33" w:history="1">
              <w:r w:rsidRPr="000769D6">
                <w:rPr>
                  <w:rStyle w:val="Hyperlink"/>
                  <w:rFonts w:ascii="Arial" w:hAnsi="Arial" w:cs="Arial"/>
                  <w:b/>
                  <w:sz w:val="20"/>
                </w:rPr>
                <w:t>www.woodridgeshs.eq.edu.au</w:t>
              </w:r>
            </w:hyperlink>
          </w:p>
        </w:tc>
      </w:tr>
      <w:tr w:rsidR="000769D6" w:rsidRPr="000769D6" w:rsidTr="000769D6">
        <w:tc>
          <w:tcPr>
            <w:tcW w:w="5070" w:type="dxa"/>
          </w:tcPr>
          <w:p w:rsidR="000769D6" w:rsidRPr="000769D6" w:rsidRDefault="000769D6" w:rsidP="000769D6">
            <w:pPr>
              <w:spacing w:before="120" w:after="120"/>
              <w:rPr>
                <w:rFonts w:ascii="Arial" w:hAnsi="Arial" w:cs="Arial"/>
                <w:sz w:val="20"/>
              </w:rPr>
            </w:pPr>
            <w:smartTag w:uri="urn:schemas-microsoft-com:office:smarttags" w:element="PlaceName">
              <w:r w:rsidRPr="000769D6">
                <w:rPr>
                  <w:rFonts w:ascii="Arial" w:hAnsi="Arial" w:cs="Arial"/>
                  <w:sz w:val="20"/>
                </w:rPr>
                <w:t>Woodridge</w:t>
              </w:r>
            </w:smartTag>
            <w:r w:rsidRPr="000769D6">
              <w:rPr>
                <w:rFonts w:ascii="Arial" w:hAnsi="Arial" w:cs="Arial"/>
                <w:sz w:val="20"/>
              </w:rPr>
              <w:t xml:space="preserve"> SS</w:t>
            </w:r>
          </w:p>
        </w:tc>
        <w:tc>
          <w:tcPr>
            <w:tcW w:w="5118" w:type="dxa"/>
          </w:tcPr>
          <w:p w:rsidR="000769D6" w:rsidRPr="000769D6" w:rsidRDefault="000769D6" w:rsidP="000769D6">
            <w:pPr>
              <w:spacing w:before="120" w:after="120"/>
              <w:rPr>
                <w:rFonts w:ascii="Arial" w:hAnsi="Arial" w:cs="Arial"/>
                <w:b/>
                <w:sz w:val="20"/>
              </w:rPr>
            </w:pPr>
            <w:hyperlink r:id="rId34" w:history="1">
              <w:r w:rsidRPr="000769D6">
                <w:rPr>
                  <w:rStyle w:val="Hyperlink"/>
                  <w:rFonts w:ascii="Arial" w:hAnsi="Arial" w:cs="Arial"/>
                  <w:b/>
                  <w:sz w:val="20"/>
                </w:rPr>
                <w:t>www.woodridgess.eq.edu.au</w:t>
              </w:r>
            </w:hyperlink>
          </w:p>
        </w:tc>
      </w:tr>
      <w:tr w:rsidR="000769D6" w:rsidRPr="000769D6" w:rsidTr="000769D6">
        <w:tc>
          <w:tcPr>
            <w:tcW w:w="5070" w:type="dxa"/>
          </w:tcPr>
          <w:p w:rsidR="000769D6" w:rsidRPr="000769D6" w:rsidRDefault="000769D6" w:rsidP="000769D6">
            <w:pPr>
              <w:spacing w:before="120" w:after="120"/>
              <w:rPr>
                <w:rFonts w:ascii="Arial" w:hAnsi="Arial" w:cs="Arial"/>
                <w:sz w:val="20"/>
              </w:rPr>
            </w:pPr>
            <w:r w:rsidRPr="000769D6">
              <w:rPr>
                <w:rFonts w:ascii="Arial" w:hAnsi="Arial" w:cs="Arial"/>
                <w:sz w:val="20"/>
              </w:rPr>
              <w:t>Woorabinda SS</w:t>
            </w:r>
          </w:p>
        </w:tc>
        <w:tc>
          <w:tcPr>
            <w:tcW w:w="5118" w:type="dxa"/>
          </w:tcPr>
          <w:p w:rsidR="000769D6" w:rsidRPr="000769D6" w:rsidRDefault="000769D6" w:rsidP="000769D6">
            <w:pPr>
              <w:spacing w:before="120" w:after="120"/>
              <w:rPr>
                <w:rFonts w:ascii="Arial" w:hAnsi="Arial" w:cs="Arial"/>
                <w:b/>
                <w:sz w:val="20"/>
              </w:rPr>
            </w:pPr>
            <w:hyperlink r:id="rId35" w:history="1">
              <w:r w:rsidRPr="000769D6">
                <w:rPr>
                  <w:rStyle w:val="Hyperlink"/>
                  <w:rFonts w:ascii="Arial" w:hAnsi="Arial" w:cs="Arial"/>
                  <w:b/>
                  <w:sz w:val="20"/>
                </w:rPr>
                <w:t>www.woorabinss.eq.edu.au</w:t>
              </w:r>
            </w:hyperlink>
          </w:p>
        </w:tc>
      </w:tr>
      <w:tr w:rsidR="000769D6" w:rsidRPr="000769D6" w:rsidTr="000769D6">
        <w:tc>
          <w:tcPr>
            <w:tcW w:w="5070" w:type="dxa"/>
          </w:tcPr>
          <w:p w:rsidR="000769D6" w:rsidRPr="000769D6" w:rsidRDefault="000769D6" w:rsidP="000769D6">
            <w:pPr>
              <w:spacing w:before="120" w:after="120"/>
              <w:rPr>
                <w:rFonts w:ascii="Arial" w:hAnsi="Arial" w:cs="Arial"/>
                <w:b/>
                <w:i/>
              </w:rPr>
            </w:pPr>
            <w:r w:rsidRPr="000769D6">
              <w:rPr>
                <w:rFonts w:ascii="Arial" w:hAnsi="Arial" w:cs="Arial"/>
                <w:b/>
                <w:i/>
              </w:rPr>
              <w:t>Independent Schools</w:t>
            </w:r>
          </w:p>
        </w:tc>
        <w:tc>
          <w:tcPr>
            <w:tcW w:w="5118" w:type="dxa"/>
          </w:tcPr>
          <w:p w:rsidR="000769D6" w:rsidRPr="000769D6" w:rsidRDefault="000769D6" w:rsidP="000769D6">
            <w:pPr>
              <w:spacing w:before="120" w:after="120"/>
              <w:rPr>
                <w:rFonts w:ascii="Arial" w:hAnsi="Arial" w:cs="Arial"/>
                <w:b/>
                <w:sz w:val="32"/>
                <w:szCs w:val="32"/>
              </w:rPr>
            </w:pPr>
          </w:p>
        </w:tc>
      </w:tr>
      <w:tr w:rsidR="000769D6" w:rsidRPr="000769D6" w:rsidTr="000769D6">
        <w:tc>
          <w:tcPr>
            <w:tcW w:w="5070" w:type="dxa"/>
          </w:tcPr>
          <w:p w:rsidR="000769D6" w:rsidRPr="000769D6" w:rsidRDefault="000769D6" w:rsidP="000769D6">
            <w:pPr>
              <w:spacing w:before="120" w:after="120"/>
              <w:rPr>
                <w:rFonts w:ascii="Arial" w:hAnsi="Arial" w:cs="Arial"/>
                <w:sz w:val="20"/>
              </w:rPr>
            </w:pPr>
            <w:smartTag w:uri="urn:schemas-microsoft-com:office:smarttags" w:element="PlaceName">
              <w:smartTag w:uri="urn:schemas-microsoft-com:office:smarttags" w:element="PlaceName">
                <w:r w:rsidRPr="000769D6">
                  <w:rPr>
                    <w:rFonts w:ascii="Arial" w:hAnsi="Arial" w:cs="Arial"/>
                    <w:sz w:val="20"/>
                  </w:rPr>
                  <w:t>Cairns</w:t>
                </w:r>
              </w:smartTag>
              <w:r w:rsidRPr="000769D6">
                <w:rPr>
                  <w:rFonts w:ascii="Arial" w:hAnsi="Arial" w:cs="Arial"/>
                  <w:sz w:val="20"/>
                </w:rPr>
                <w:t xml:space="preserve"> </w:t>
              </w:r>
              <w:smartTag w:uri="urn:schemas-microsoft-com:office:smarttags" w:element="PlaceName">
                <w:r w:rsidRPr="000769D6">
                  <w:rPr>
                    <w:rFonts w:ascii="Arial" w:hAnsi="Arial" w:cs="Arial"/>
                    <w:sz w:val="20"/>
                  </w:rPr>
                  <w:t>Adventist</w:t>
                </w:r>
              </w:smartTag>
              <w:r w:rsidRPr="000769D6">
                <w:rPr>
                  <w:rFonts w:ascii="Arial" w:hAnsi="Arial" w:cs="Arial"/>
                  <w:sz w:val="20"/>
                </w:rPr>
                <w:t xml:space="preserve"> </w:t>
              </w:r>
              <w:smartTag w:uri="urn:schemas-microsoft-com:office:smarttags" w:element="PlaceName">
                <w:r w:rsidRPr="000769D6">
                  <w:rPr>
                    <w:rFonts w:ascii="Arial" w:hAnsi="Arial" w:cs="Arial"/>
                    <w:sz w:val="20"/>
                  </w:rPr>
                  <w:t>College</w:t>
                </w:r>
              </w:smartTag>
            </w:smartTag>
          </w:p>
        </w:tc>
        <w:tc>
          <w:tcPr>
            <w:tcW w:w="5118" w:type="dxa"/>
          </w:tcPr>
          <w:p w:rsidR="000769D6" w:rsidRPr="000769D6" w:rsidRDefault="000769D6" w:rsidP="000769D6">
            <w:pPr>
              <w:spacing w:before="120" w:after="120"/>
              <w:rPr>
                <w:rFonts w:ascii="Arial" w:hAnsi="Arial" w:cs="Arial"/>
                <w:b/>
                <w:sz w:val="20"/>
              </w:rPr>
            </w:pPr>
            <w:hyperlink r:id="rId36" w:history="1">
              <w:r w:rsidRPr="000769D6">
                <w:rPr>
                  <w:rStyle w:val="Hyperlink"/>
                  <w:rFonts w:ascii="Arial" w:hAnsi="Arial" w:cs="Arial"/>
                  <w:b/>
                  <w:sz w:val="20"/>
                </w:rPr>
                <w:t>www.cas.qld.edu.au</w:t>
              </w:r>
            </w:hyperlink>
          </w:p>
        </w:tc>
      </w:tr>
      <w:tr w:rsidR="000769D6" w:rsidRPr="000769D6" w:rsidTr="000769D6">
        <w:tc>
          <w:tcPr>
            <w:tcW w:w="5070" w:type="dxa"/>
          </w:tcPr>
          <w:p w:rsidR="000769D6" w:rsidRPr="000769D6" w:rsidRDefault="000769D6" w:rsidP="000769D6">
            <w:pPr>
              <w:spacing w:before="120" w:after="120"/>
              <w:rPr>
                <w:rFonts w:ascii="Arial" w:hAnsi="Arial" w:cs="Arial"/>
                <w:sz w:val="20"/>
              </w:rPr>
            </w:pPr>
            <w:smartTag w:uri="urn:schemas-microsoft-com:office:smarttags" w:element="PlaceName">
              <w:smartTag w:uri="urn:schemas-microsoft-com:office:smarttags" w:element="PlaceName">
                <w:r w:rsidRPr="000769D6">
                  <w:rPr>
                    <w:rFonts w:ascii="Arial" w:hAnsi="Arial" w:cs="Arial"/>
                    <w:sz w:val="20"/>
                  </w:rPr>
                  <w:t>Coral</w:t>
                </w:r>
              </w:smartTag>
              <w:r w:rsidRPr="000769D6">
                <w:rPr>
                  <w:rFonts w:ascii="Arial" w:hAnsi="Arial" w:cs="Arial"/>
                  <w:sz w:val="20"/>
                </w:rPr>
                <w:t xml:space="preserve"> </w:t>
              </w:r>
              <w:smartTag w:uri="urn:schemas-microsoft-com:office:smarttags" w:element="PlaceName">
                <w:r w:rsidRPr="000769D6">
                  <w:rPr>
                    <w:rFonts w:ascii="Arial" w:hAnsi="Arial" w:cs="Arial"/>
                    <w:sz w:val="20"/>
                  </w:rPr>
                  <w:t>Coast</w:t>
                </w:r>
              </w:smartTag>
              <w:r w:rsidRPr="000769D6">
                <w:rPr>
                  <w:rFonts w:ascii="Arial" w:hAnsi="Arial" w:cs="Arial"/>
                  <w:sz w:val="20"/>
                </w:rPr>
                <w:t xml:space="preserve"> </w:t>
              </w:r>
              <w:smartTag w:uri="urn:schemas-microsoft-com:office:smarttags" w:element="PlaceName">
                <w:r w:rsidRPr="000769D6">
                  <w:rPr>
                    <w:rFonts w:ascii="Arial" w:hAnsi="Arial" w:cs="Arial"/>
                    <w:sz w:val="20"/>
                  </w:rPr>
                  <w:t>Christian</w:t>
                </w:r>
              </w:smartTag>
              <w:r w:rsidRPr="000769D6">
                <w:rPr>
                  <w:rFonts w:ascii="Arial" w:hAnsi="Arial" w:cs="Arial"/>
                  <w:sz w:val="20"/>
                </w:rPr>
                <w:t xml:space="preserve"> </w:t>
              </w:r>
              <w:smartTag w:uri="urn:schemas-microsoft-com:office:smarttags" w:element="PlaceName">
                <w:r w:rsidRPr="000769D6">
                  <w:rPr>
                    <w:rFonts w:ascii="Arial" w:hAnsi="Arial" w:cs="Arial"/>
                    <w:sz w:val="20"/>
                  </w:rPr>
                  <w:t>School</w:t>
                </w:r>
              </w:smartTag>
            </w:smartTag>
          </w:p>
        </w:tc>
        <w:tc>
          <w:tcPr>
            <w:tcW w:w="5118" w:type="dxa"/>
          </w:tcPr>
          <w:p w:rsidR="000769D6" w:rsidRPr="000769D6" w:rsidRDefault="000769D6" w:rsidP="000769D6">
            <w:pPr>
              <w:spacing w:before="120" w:after="120"/>
              <w:rPr>
                <w:rFonts w:ascii="Arial" w:hAnsi="Arial" w:cs="Arial"/>
                <w:sz w:val="20"/>
              </w:rPr>
            </w:pPr>
            <w:r w:rsidRPr="000769D6">
              <w:rPr>
                <w:rFonts w:ascii="Arial" w:hAnsi="Arial" w:cs="Arial"/>
                <w:sz w:val="20"/>
              </w:rPr>
              <w:fldChar w:fldCharType="begin"/>
            </w:r>
            <w:r w:rsidRPr="000769D6">
              <w:rPr>
                <w:rFonts w:ascii="Arial" w:hAnsi="Arial" w:cs="Arial"/>
                <w:sz w:val="20"/>
              </w:rPr>
              <w:instrText xml:space="preserve"> HYPERLINK "http://oneportal.deta.qld.gov.au/searchcenter/pages/%09%09%09%09%09%09%09%09%09http:/www.ccs.qld.edu.au" </w:instrText>
            </w:r>
            <w:ins w:id="17" w:author="Marianne Sibley" w:date="2014-02-21T15:20:00Z">
              <w:r w:rsidR="002053CD" w:rsidRPr="000769D6">
                <w:rPr>
                  <w:rFonts w:ascii="Arial" w:hAnsi="Arial" w:cs="Arial"/>
                  <w:sz w:val="20"/>
                </w:rPr>
              </w:r>
            </w:ins>
            <w:r w:rsidR="002053CD">
              <w:rPr>
                <w:rFonts w:ascii="Arial" w:hAnsi="Arial" w:cs="Arial"/>
                <w:sz w:val="20"/>
              </w:rPr>
              <w:fldChar w:fldCharType="separate"/>
            </w:r>
            <w:ins w:id="18" w:author="Marianne Sibley" w:date="2014-02-21T15:20:00Z">
              <w:r w:rsidR="002053CD" w:rsidRPr="002053CD">
                <w:rPr>
                  <w:rStyle w:val="Hyperlink"/>
                </w:rPr>
                <w:t>http://oneportal.deta.qld.gov.au/searchcenter/pages/%09%09%09%09%09%09%09%09%09http:/www.ccs.qld.edu.au</w:t>
              </w:r>
            </w:ins>
            <w:r w:rsidRPr="000769D6">
              <w:rPr>
                <w:rFonts w:ascii="Arial" w:hAnsi="Arial" w:cs="Arial"/>
                <w:sz w:val="20"/>
              </w:rPr>
              <w:fldChar w:fldCharType="end"/>
            </w:r>
            <w:hyperlink r:id="rId37" w:history="1">
              <w:r w:rsidRPr="000769D6">
                <w:rPr>
                  <w:rStyle w:val="Hyperlink"/>
                  <w:rFonts w:ascii="Arial" w:hAnsi="Arial" w:cs="Arial"/>
                  <w:sz w:val="20"/>
                </w:rPr>
                <w:t>www.cccs.qld.edu.au</w:t>
              </w:r>
            </w:hyperlink>
          </w:p>
        </w:tc>
      </w:tr>
      <w:tr w:rsidR="000769D6" w:rsidRPr="000769D6" w:rsidTr="000769D6">
        <w:tc>
          <w:tcPr>
            <w:tcW w:w="5070" w:type="dxa"/>
          </w:tcPr>
          <w:p w:rsidR="000769D6" w:rsidRPr="000769D6" w:rsidRDefault="000769D6" w:rsidP="000769D6">
            <w:pPr>
              <w:spacing w:before="120" w:after="120"/>
              <w:rPr>
                <w:rFonts w:ascii="Arial" w:hAnsi="Arial" w:cs="Arial"/>
                <w:sz w:val="20"/>
              </w:rPr>
            </w:pPr>
            <w:smartTag w:uri="urn:schemas-microsoft-com:office:smarttags" w:element="PlaceName">
              <w:smartTag w:uri="urn:schemas-microsoft-com:office:smarttags" w:element="PlaceName">
                <w:r w:rsidRPr="000769D6">
                  <w:rPr>
                    <w:rFonts w:ascii="Arial" w:hAnsi="Arial" w:cs="Arial"/>
                    <w:sz w:val="20"/>
                  </w:rPr>
                  <w:t>Gulf</w:t>
                </w:r>
              </w:smartTag>
              <w:r w:rsidRPr="000769D6">
                <w:rPr>
                  <w:rFonts w:ascii="Arial" w:hAnsi="Arial" w:cs="Arial"/>
                  <w:sz w:val="20"/>
                </w:rPr>
                <w:t xml:space="preserve"> </w:t>
              </w:r>
              <w:smartTag w:uri="urn:schemas-microsoft-com:office:smarttags" w:element="PlaceName">
                <w:r w:rsidRPr="000769D6">
                  <w:rPr>
                    <w:rFonts w:ascii="Arial" w:hAnsi="Arial" w:cs="Arial"/>
                    <w:sz w:val="20"/>
                  </w:rPr>
                  <w:t>Christian</w:t>
                </w:r>
              </w:smartTag>
              <w:r w:rsidRPr="000769D6">
                <w:rPr>
                  <w:rFonts w:ascii="Arial" w:hAnsi="Arial" w:cs="Arial"/>
                  <w:sz w:val="20"/>
                </w:rPr>
                <w:t xml:space="preserve"> </w:t>
              </w:r>
              <w:smartTag w:uri="urn:schemas-microsoft-com:office:smarttags" w:element="PlaceName">
                <w:r w:rsidRPr="000769D6">
                  <w:rPr>
                    <w:rFonts w:ascii="Arial" w:hAnsi="Arial" w:cs="Arial"/>
                    <w:sz w:val="20"/>
                  </w:rPr>
                  <w:t>College</w:t>
                </w:r>
              </w:smartTag>
            </w:smartTag>
          </w:p>
        </w:tc>
        <w:tc>
          <w:tcPr>
            <w:tcW w:w="5118" w:type="dxa"/>
          </w:tcPr>
          <w:p w:rsidR="000769D6" w:rsidRPr="000769D6" w:rsidRDefault="000769D6" w:rsidP="000769D6">
            <w:pPr>
              <w:spacing w:before="120" w:after="120"/>
              <w:rPr>
                <w:rFonts w:ascii="Arial" w:hAnsi="Arial" w:cs="Arial"/>
                <w:sz w:val="20"/>
              </w:rPr>
            </w:pPr>
            <w:hyperlink r:id="rId38" w:history="1">
              <w:r w:rsidRPr="000769D6">
                <w:rPr>
                  <w:rStyle w:val="Hyperlink"/>
                  <w:rFonts w:ascii="Arial" w:hAnsi="Arial" w:cs="Arial"/>
                  <w:sz w:val="20"/>
                </w:rPr>
                <w:t>www.gulfchristiancollege.com</w:t>
              </w:r>
            </w:hyperlink>
          </w:p>
        </w:tc>
      </w:tr>
      <w:tr w:rsidR="000769D6" w:rsidRPr="000769D6" w:rsidTr="000769D6">
        <w:tc>
          <w:tcPr>
            <w:tcW w:w="5070" w:type="dxa"/>
          </w:tcPr>
          <w:p w:rsidR="000769D6" w:rsidRPr="000769D6" w:rsidRDefault="000769D6" w:rsidP="000769D6">
            <w:pPr>
              <w:spacing w:before="120" w:after="120"/>
              <w:rPr>
                <w:rFonts w:ascii="Arial" w:hAnsi="Arial" w:cs="Arial"/>
                <w:sz w:val="20"/>
              </w:rPr>
            </w:pPr>
            <w:r w:rsidRPr="000769D6">
              <w:rPr>
                <w:rFonts w:ascii="Arial" w:hAnsi="Arial" w:cs="Arial"/>
                <w:sz w:val="20"/>
              </w:rPr>
              <w:t xml:space="preserve">Shalom </w:t>
            </w:r>
            <w:smartTag w:uri="urn:schemas-microsoft-com:office:smarttags" w:element="PlaceName">
              <w:smartTag w:uri="urn:schemas-microsoft-com:office:smarttags" w:element="PlaceName">
                <w:r w:rsidRPr="000769D6">
                  <w:rPr>
                    <w:rFonts w:ascii="Arial" w:hAnsi="Arial" w:cs="Arial"/>
                    <w:sz w:val="20"/>
                  </w:rPr>
                  <w:t>Christian</w:t>
                </w:r>
              </w:smartTag>
              <w:r w:rsidRPr="000769D6">
                <w:rPr>
                  <w:rFonts w:ascii="Arial" w:hAnsi="Arial" w:cs="Arial"/>
                  <w:sz w:val="20"/>
                </w:rPr>
                <w:t xml:space="preserve"> </w:t>
              </w:r>
              <w:smartTag w:uri="urn:schemas-microsoft-com:office:smarttags" w:element="PlaceName">
                <w:r w:rsidRPr="000769D6">
                  <w:rPr>
                    <w:rFonts w:ascii="Arial" w:hAnsi="Arial" w:cs="Arial"/>
                    <w:sz w:val="20"/>
                  </w:rPr>
                  <w:t>College</w:t>
                </w:r>
              </w:smartTag>
            </w:smartTag>
          </w:p>
        </w:tc>
        <w:tc>
          <w:tcPr>
            <w:tcW w:w="5118" w:type="dxa"/>
          </w:tcPr>
          <w:p w:rsidR="000769D6" w:rsidRPr="000769D6" w:rsidRDefault="000769D6" w:rsidP="000769D6">
            <w:pPr>
              <w:spacing w:before="120" w:after="120"/>
              <w:rPr>
                <w:rFonts w:ascii="Arial" w:hAnsi="Arial" w:cs="Arial"/>
                <w:b/>
                <w:sz w:val="20"/>
              </w:rPr>
            </w:pPr>
            <w:hyperlink r:id="rId39" w:history="1">
              <w:r w:rsidRPr="000769D6">
                <w:rPr>
                  <w:rStyle w:val="Hyperlink"/>
                  <w:rFonts w:ascii="Arial" w:hAnsi="Arial" w:cs="Arial"/>
                  <w:b/>
                  <w:sz w:val="20"/>
                </w:rPr>
                <w:t>www.shalomcollege.com.au</w:t>
              </w:r>
            </w:hyperlink>
          </w:p>
        </w:tc>
      </w:tr>
      <w:tr w:rsidR="000769D6" w:rsidRPr="000769D6" w:rsidTr="000769D6">
        <w:tc>
          <w:tcPr>
            <w:tcW w:w="5070" w:type="dxa"/>
          </w:tcPr>
          <w:p w:rsidR="000769D6" w:rsidRPr="000769D6" w:rsidRDefault="000769D6" w:rsidP="000769D6">
            <w:pPr>
              <w:spacing w:before="120" w:after="120"/>
              <w:rPr>
                <w:rFonts w:ascii="Arial" w:hAnsi="Arial" w:cs="Arial"/>
                <w:b/>
                <w:i/>
              </w:rPr>
            </w:pPr>
            <w:r w:rsidRPr="000769D6">
              <w:rPr>
                <w:rFonts w:ascii="Arial" w:hAnsi="Arial" w:cs="Arial"/>
                <w:b/>
                <w:i/>
              </w:rPr>
              <w:t>Catholic Schools</w:t>
            </w:r>
          </w:p>
        </w:tc>
        <w:tc>
          <w:tcPr>
            <w:tcW w:w="5118" w:type="dxa"/>
          </w:tcPr>
          <w:p w:rsidR="000769D6" w:rsidRPr="000769D6" w:rsidRDefault="000769D6" w:rsidP="000769D6">
            <w:pPr>
              <w:spacing w:before="120" w:after="120"/>
              <w:rPr>
                <w:rFonts w:ascii="Arial" w:hAnsi="Arial" w:cs="Arial"/>
                <w:b/>
                <w:sz w:val="20"/>
              </w:rPr>
            </w:pPr>
          </w:p>
        </w:tc>
      </w:tr>
      <w:tr w:rsidR="000769D6" w:rsidRPr="000769D6" w:rsidTr="000769D6">
        <w:tc>
          <w:tcPr>
            <w:tcW w:w="5070" w:type="dxa"/>
          </w:tcPr>
          <w:p w:rsidR="000769D6" w:rsidRPr="000769D6" w:rsidRDefault="000769D6" w:rsidP="000769D6">
            <w:pPr>
              <w:spacing w:before="120" w:after="120"/>
              <w:rPr>
                <w:rFonts w:ascii="Arial" w:hAnsi="Arial" w:cs="Arial"/>
                <w:sz w:val="20"/>
              </w:rPr>
            </w:pPr>
            <w:r w:rsidRPr="000769D6">
              <w:rPr>
                <w:rFonts w:ascii="Arial" w:hAnsi="Arial" w:cs="Arial"/>
                <w:sz w:val="20"/>
              </w:rPr>
              <w:t>The Centre Education Programme</w:t>
            </w:r>
          </w:p>
        </w:tc>
        <w:tc>
          <w:tcPr>
            <w:tcW w:w="5118" w:type="dxa"/>
          </w:tcPr>
          <w:p w:rsidR="000769D6" w:rsidRPr="000769D6" w:rsidRDefault="000769D6" w:rsidP="000769D6">
            <w:pPr>
              <w:spacing w:before="120" w:after="120"/>
              <w:rPr>
                <w:rFonts w:ascii="Arial" w:hAnsi="Arial" w:cs="Arial"/>
                <w:b/>
                <w:sz w:val="20"/>
              </w:rPr>
            </w:pPr>
            <w:hyperlink r:id="rId40" w:history="1">
              <w:r w:rsidRPr="000769D6">
                <w:rPr>
                  <w:rStyle w:val="Hyperlink"/>
                  <w:rFonts w:ascii="Arial" w:hAnsi="Arial" w:cs="Arial"/>
                  <w:b/>
                  <w:sz w:val="20"/>
                </w:rPr>
                <w:t>www.learningplace.com.au/favicon.ico</w:t>
              </w:r>
            </w:hyperlink>
          </w:p>
        </w:tc>
      </w:tr>
    </w:tbl>
    <w:p w:rsidR="000769D6" w:rsidRDefault="000769D6" w:rsidP="000769D6">
      <w:pPr>
        <w:rPr>
          <w:rFonts w:ascii="Arial" w:hAnsi="Arial" w:cs="Arial"/>
          <w:b/>
          <w:sz w:val="32"/>
          <w:szCs w:val="32"/>
        </w:rPr>
      </w:pPr>
    </w:p>
    <w:p w:rsidR="000769D6" w:rsidRDefault="000769D6">
      <w:r>
        <w:t xml:space="preserve"> </w:t>
      </w:r>
    </w:p>
    <w:p w:rsidR="00100D0B" w:rsidRDefault="00100D0B" w:rsidP="00AC5EA8"/>
    <w:p w:rsidR="00100D0B" w:rsidRDefault="00100D0B" w:rsidP="00E06935">
      <w:pPr>
        <w:jc w:val="center"/>
      </w:pPr>
    </w:p>
    <w:sectPr w:rsidR="00100D0B" w:rsidSect="00165A7F">
      <w:headerReference w:type="even" r:id="rId41"/>
      <w:footerReference w:type="default" r:id="rId42"/>
      <w:footerReference w:type="first" r:id="rId43"/>
      <w:pgSz w:w="11906" w:h="16838" w:code="9"/>
      <w:pgMar w:top="851" w:right="851" w:bottom="851" w:left="72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59E" w:rsidRDefault="0080459E">
      <w:r>
        <w:separator/>
      </w:r>
    </w:p>
  </w:endnote>
  <w:endnote w:type="continuationSeparator" w:id="0">
    <w:p w:rsidR="0080459E" w:rsidRDefault="0080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E87" w:rsidRPr="00A24988" w:rsidRDefault="00225E87" w:rsidP="00A24988">
    <w:pPr>
      <w:pStyle w:val="Footer"/>
      <w:jc w:val="right"/>
      <w:rPr>
        <w:rStyle w:val="PageNumber"/>
        <w:rFonts w:ascii="Arial" w:hAnsi="Arial" w:cs="Arial"/>
        <w:b/>
        <w:sz w:val="16"/>
        <w:szCs w:val="16"/>
      </w:rPr>
    </w:pPr>
    <w:r w:rsidRPr="00A24988">
      <w:rPr>
        <w:rStyle w:val="PageNumber"/>
        <w:rFonts w:ascii="Arial" w:hAnsi="Arial" w:cs="Arial"/>
        <w:b/>
        <w:sz w:val="16"/>
        <w:szCs w:val="16"/>
      </w:rPr>
      <w:fldChar w:fldCharType="begin"/>
    </w:r>
    <w:r w:rsidRPr="00A24988">
      <w:rPr>
        <w:rStyle w:val="PageNumber"/>
        <w:rFonts w:ascii="Arial" w:hAnsi="Arial" w:cs="Arial"/>
        <w:b/>
        <w:sz w:val="16"/>
        <w:szCs w:val="16"/>
      </w:rPr>
      <w:instrText xml:space="preserve"> PAGE </w:instrText>
    </w:r>
    <w:r w:rsidRPr="00A24988">
      <w:rPr>
        <w:rStyle w:val="PageNumber"/>
        <w:rFonts w:ascii="Arial" w:hAnsi="Arial" w:cs="Arial"/>
        <w:b/>
        <w:sz w:val="16"/>
        <w:szCs w:val="16"/>
      </w:rPr>
      <w:fldChar w:fldCharType="separate"/>
    </w:r>
    <w:r w:rsidR="002053CD">
      <w:rPr>
        <w:rStyle w:val="PageNumber"/>
        <w:rFonts w:ascii="Arial" w:hAnsi="Arial" w:cs="Arial"/>
        <w:b/>
        <w:noProof/>
        <w:sz w:val="16"/>
        <w:szCs w:val="16"/>
      </w:rPr>
      <w:t>22</w:t>
    </w:r>
    <w:r w:rsidRPr="00A24988">
      <w:rPr>
        <w:rStyle w:val="PageNumber"/>
        <w:rFonts w:ascii="Arial" w:hAnsi="Arial" w:cs="Arial"/>
        <w:b/>
        <w:sz w:val="16"/>
        <w:szCs w:val="16"/>
      </w:rPr>
      <w:fldChar w:fldCharType="end"/>
    </w:r>
  </w:p>
  <w:p w:rsidR="00225E87" w:rsidRPr="00A24988" w:rsidRDefault="00225E87" w:rsidP="00A24988">
    <w:pPr>
      <w:pStyle w:val="Footer"/>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E87" w:rsidRPr="00A24988" w:rsidRDefault="00225E87" w:rsidP="008F4B48">
    <w:pPr>
      <w:pStyle w:val="Footer"/>
      <w:jc w:val="right"/>
      <w:rPr>
        <w:rStyle w:val="PageNumber"/>
        <w:rFonts w:ascii="Arial" w:hAnsi="Arial" w:cs="Arial"/>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59E" w:rsidRDefault="0080459E">
      <w:r>
        <w:separator/>
      </w:r>
    </w:p>
  </w:footnote>
  <w:footnote w:type="continuationSeparator" w:id="0">
    <w:p w:rsidR="0080459E" w:rsidRDefault="00804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E87" w:rsidRDefault="002053CD">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13.8pt;height:205.5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C2C948A"/>
    <w:lvl w:ilvl="0">
      <w:start w:val="1"/>
      <w:numFmt w:val="bullet"/>
      <w:pStyle w:val="ListBullet2"/>
      <w:lvlText w:val=""/>
      <w:lvlJc w:val="left"/>
      <w:pPr>
        <w:tabs>
          <w:tab w:val="num" w:pos="284"/>
        </w:tabs>
        <w:ind w:left="567"/>
      </w:pPr>
      <w:rPr>
        <w:rFonts w:ascii="Symbol" w:hAnsi="Symbol" w:hint="default"/>
      </w:rPr>
    </w:lvl>
  </w:abstractNum>
  <w:abstractNum w:abstractNumId="1">
    <w:nsid w:val="04F54F7F"/>
    <w:multiLevelType w:val="hybridMultilevel"/>
    <w:tmpl w:val="1D4C5D28"/>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nsid w:val="07656B65"/>
    <w:multiLevelType w:val="hybridMultilevel"/>
    <w:tmpl w:val="C414CE4A"/>
    <w:lvl w:ilvl="0" w:tplc="000F0409">
      <w:start w:val="1"/>
      <w:numFmt w:val="decimal"/>
      <w:lvlText w:val="%1."/>
      <w:lvlJc w:val="left"/>
      <w:pPr>
        <w:tabs>
          <w:tab w:val="num" w:pos="360"/>
        </w:tabs>
        <w:ind w:left="360" w:hanging="360"/>
      </w:pPr>
      <w:rPr>
        <w:rFonts w:cs="Times New Roman"/>
      </w:rPr>
    </w:lvl>
    <w:lvl w:ilvl="1" w:tplc="00190409" w:tentative="1">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3">
    <w:nsid w:val="08264FC1"/>
    <w:multiLevelType w:val="multilevel"/>
    <w:tmpl w:val="B07A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8F50A5"/>
    <w:multiLevelType w:val="multilevel"/>
    <w:tmpl w:val="63C286D6"/>
    <w:lvl w:ilvl="0">
      <w:start w:val="1"/>
      <w:numFmt w:val="decimal"/>
      <w:lvlText w:val="%1."/>
      <w:lvlJc w:val="left"/>
      <w:pPr>
        <w:tabs>
          <w:tab w:val="num" w:pos="360"/>
        </w:tabs>
        <w:ind w:left="360" w:hanging="360"/>
      </w:pPr>
      <w:rPr>
        <w:rFonts w:cs="Times New Roman" w:hint="default"/>
      </w:rPr>
    </w:lvl>
    <w:lvl w:ilvl="1">
      <w:start w:val="1"/>
      <w:numFmt w:val="lowerRoman"/>
      <w:lvlText w:val="%2."/>
      <w:lvlJc w:val="left"/>
      <w:pPr>
        <w:tabs>
          <w:tab w:val="num" w:pos="720"/>
        </w:tabs>
        <w:ind w:left="720" w:hanging="360"/>
      </w:pPr>
      <w:rPr>
        <w:rFonts w:cs="Times New Roman" w:hint="default"/>
      </w:rPr>
    </w:lvl>
    <w:lvl w:ilvl="2">
      <w:start w:val="1"/>
      <w:numFmt w:val="lowerLetter"/>
      <w:lvlText w:val="%3."/>
      <w:lvlJc w:val="left"/>
      <w:pPr>
        <w:tabs>
          <w:tab w:val="num" w:pos="964"/>
        </w:tabs>
        <w:ind w:left="964" w:hanging="244"/>
      </w:pPr>
      <w:rPr>
        <w:rFonts w:cs="Times New Roman" w:hint="default"/>
        <w:b w:val="0"/>
        <w:bCs w:val="0"/>
        <w:i w:val="0"/>
        <w:iCs w:val="0"/>
        <w:caps w:val="0"/>
        <w:smallCaps w:val="0"/>
        <w:strike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tabs>
          <w:tab w:val="num" w:pos="1440"/>
        </w:tabs>
        <w:ind w:left="1440" w:hanging="360"/>
      </w:pPr>
      <w:rPr>
        <w:rFonts w:cs="Times New Roman" w:hint="default"/>
        <w:b w:val="0"/>
        <w:bCs w:val="0"/>
      </w:rPr>
    </w:lvl>
    <w:lvl w:ilvl="4">
      <w:start w:val="1"/>
      <w:numFmt w:val="lowerLetter"/>
      <w:lvlText w:val="(%5)"/>
      <w:lvlJc w:val="left"/>
      <w:pPr>
        <w:tabs>
          <w:tab w:val="num" w:pos="1800"/>
        </w:tabs>
        <w:ind w:left="1800" w:hanging="360"/>
      </w:pPr>
      <w:rPr>
        <w:rFonts w:cs="Times New Roman" w:hint="default"/>
        <w:sz w:val="24"/>
        <w:szCs w:val="24"/>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0EF44FE0"/>
    <w:multiLevelType w:val="hybridMultilevel"/>
    <w:tmpl w:val="1BAE435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nsid w:val="12673655"/>
    <w:multiLevelType w:val="hybridMultilevel"/>
    <w:tmpl w:val="1F16E63C"/>
    <w:lvl w:ilvl="0" w:tplc="000F0409">
      <w:start w:val="1"/>
      <w:numFmt w:val="decimal"/>
      <w:lvlText w:val="%1."/>
      <w:lvlJc w:val="left"/>
      <w:pPr>
        <w:tabs>
          <w:tab w:val="num" w:pos="360"/>
        </w:tabs>
        <w:ind w:left="360" w:hanging="360"/>
      </w:pPr>
      <w:rPr>
        <w:rFonts w:cs="Times New Roman"/>
      </w:rPr>
    </w:lvl>
    <w:lvl w:ilvl="1" w:tplc="00190409" w:tentative="1">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7">
    <w:nsid w:val="159C3F2B"/>
    <w:multiLevelType w:val="hybridMultilevel"/>
    <w:tmpl w:val="5FB28A1C"/>
    <w:lvl w:ilvl="0" w:tplc="F4421E9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color w:val="auto"/>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B792982"/>
    <w:multiLevelType w:val="hybridMultilevel"/>
    <w:tmpl w:val="0A14EF1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D34139D"/>
    <w:multiLevelType w:val="hybridMultilevel"/>
    <w:tmpl w:val="56346A36"/>
    <w:lvl w:ilvl="0" w:tplc="0AD01512">
      <w:start w:val="1"/>
      <w:numFmt w:val="lowerRoman"/>
      <w:lvlText w:val="%1."/>
      <w:lvlJc w:val="left"/>
      <w:pPr>
        <w:tabs>
          <w:tab w:val="num" w:pos="360"/>
        </w:tabs>
        <w:ind w:left="360" w:hanging="360"/>
      </w:pPr>
      <w:rPr>
        <w:rFonts w:cs="Times New Roman" w:hint="default"/>
      </w:rPr>
    </w:lvl>
    <w:lvl w:ilvl="1" w:tplc="00190409" w:tentative="1">
      <w:start w:val="1"/>
      <w:numFmt w:val="lowerLetter"/>
      <w:lvlText w:val="%2."/>
      <w:lvlJc w:val="left"/>
      <w:pPr>
        <w:tabs>
          <w:tab w:val="num" w:pos="720"/>
        </w:tabs>
        <w:ind w:left="720" w:hanging="360"/>
      </w:pPr>
      <w:rPr>
        <w:rFonts w:cs="Times New Roman"/>
      </w:rPr>
    </w:lvl>
    <w:lvl w:ilvl="2" w:tplc="001B0409" w:tentative="1">
      <w:start w:val="1"/>
      <w:numFmt w:val="lowerRoman"/>
      <w:lvlText w:val="%3."/>
      <w:lvlJc w:val="right"/>
      <w:pPr>
        <w:tabs>
          <w:tab w:val="num" w:pos="1440"/>
        </w:tabs>
        <w:ind w:left="1440" w:hanging="180"/>
      </w:pPr>
      <w:rPr>
        <w:rFonts w:cs="Times New Roman"/>
      </w:rPr>
    </w:lvl>
    <w:lvl w:ilvl="3" w:tplc="000F0409" w:tentative="1">
      <w:start w:val="1"/>
      <w:numFmt w:val="decimal"/>
      <w:lvlText w:val="%4."/>
      <w:lvlJc w:val="left"/>
      <w:pPr>
        <w:tabs>
          <w:tab w:val="num" w:pos="2160"/>
        </w:tabs>
        <w:ind w:left="2160" w:hanging="360"/>
      </w:pPr>
      <w:rPr>
        <w:rFonts w:cs="Times New Roman"/>
      </w:rPr>
    </w:lvl>
    <w:lvl w:ilvl="4" w:tplc="00190409" w:tentative="1">
      <w:start w:val="1"/>
      <w:numFmt w:val="lowerLetter"/>
      <w:lvlText w:val="%5."/>
      <w:lvlJc w:val="left"/>
      <w:pPr>
        <w:tabs>
          <w:tab w:val="num" w:pos="2880"/>
        </w:tabs>
        <w:ind w:left="2880" w:hanging="360"/>
      </w:pPr>
      <w:rPr>
        <w:rFonts w:cs="Times New Roman"/>
      </w:rPr>
    </w:lvl>
    <w:lvl w:ilvl="5" w:tplc="001B0409" w:tentative="1">
      <w:start w:val="1"/>
      <w:numFmt w:val="lowerRoman"/>
      <w:lvlText w:val="%6."/>
      <w:lvlJc w:val="right"/>
      <w:pPr>
        <w:tabs>
          <w:tab w:val="num" w:pos="3600"/>
        </w:tabs>
        <w:ind w:left="3600" w:hanging="180"/>
      </w:pPr>
      <w:rPr>
        <w:rFonts w:cs="Times New Roman"/>
      </w:rPr>
    </w:lvl>
    <w:lvl w:ilvl="6" w:tplc="000F0409" w:tentative="1">
      <w:start w:val="1"/>
      <w:numFmt w:val="decimal"/>
      <w:lvlText w:val="%7."/>
      <w:lvlJc w:val="left"/>
      <w:pPr>
        <w:tabs>
          <w:tab w:val="num" w:pos="4320"/>
        </w:tabs>
        <w:ind w:left="4320" w:hanging="360"/>
      </w:pPr>
      <w:rPr>
        <w:rFonts w:cs="Times New Roman"/>
      </w:rPr>
    </w:lvl>
    <w:lvl w:ilvl="7" w:tplc="00190409" w:tentative="1">
      <w:start w:val="1"/>
      <w:numFmt w:val="lowerLetter"/>
      <w:lvlText w:val="%8."/>
      <w:lvlJc w:val="left"/>
      <w:pPr>
        <w:tabs>
          <w:tab w:val="num" w:pos="5040"/>
        </w:tabs>
        <w:ind w:left="5040" w:hanging="360"/>
      </w:pPr>
      <w:rPr>
        <w:rFonts w:cs="Times New Roman"/>
      </w:rPr>
    </w:lvl>
    <w:lvl w:ilvl="8" w:tplc="001B0409" w:tentative="1">
      <w:start w:val="1"/>
      <w:numFmt w:val="lowerRoman"/>
      <w:lvlText w:val="%9."/>
      <w:lvlJc w:val="right"/>
      <w:pPr>
        <w:tabs>
          <w:tab w:val="num" w:pos="5760"/>
        </w:tabs>
        <w:ind w:left="5760" w:hanging="180"/>
      </w:pPr>
      <w:rPr>
        <w:rFonts w:cs="Times New Roman"/>
      </w:rPr>
    </w:lvl>
  </w:abstractNum>
  <w:abstractNum w:abstractNumId="10">
    <w:nsid w:val="1D8D6526"/>
    <w:multiLevelType w:val="hybridMultilevel"/>
    <w:tmpl w:val="77B4D9DC"/>
    <w:lvl w:ilvl="0" w:tplc="AFD63B6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CD0669"/>
    <w:multiLevelType w:val="hybridMultilevel"/>
    <w:tmpl w:val="455C4E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677"/>
        </w:tabs>
        <w:ind w:left="1677" w:hanging="360"/>
      </w:pPr>
      <w:rPr>
        <w:rFonts w:ascii="Courier New" w:hAnsi="Courier New" w:hint="default"/>
      </w:rPr>
    </w:lvl>
    <w:lvl w:ilvl="2" w:tplc="0C090005" w:tentative="1">
      <w:start w:val="1"/>
      <w:numFmt w:val="bullet"/>
      <w:lvlText w:val=""/>
      <w:lvlJc w:val="left"/>
      <w:pPr>
        <w:tabs>
          <w:tab w:val="num" w:pos="2397"/>
        </w:tabs>
        <w:ind w:left="2397" w:hanging="360"/>
      </w:pPr>
      <w:rPr>
        <w:rFonts w:ascii="Wingdings" w:hAnsi="Wingdings" w:hint="default"/>
      </w:rPr>
    </w:lvl>
    <w:lvl w:ilvl="3" w:tplc="0C090001" w:tentative="1">
      <w:start w:val="1"/>
      <w:numFmt w:val="bullet"/>
      <w:lvlText w:val=""/>
      <w:lvlJc w:val="left"/>
      <w:pPr>
        <w:tabs>
          <w:tab w:val="num" w:pos="3117"/>
        </w:tabs>
        <w:ind w:left="3117" w:hanging="360"/>
      </w:pPr>
      <w:rPr>
        <w:rFonts w:ascii="Symbol" w:hAnsi="Symbol" w:hint="default"/>
      </w:rPr>
    </w:lvl>
    <w:lvl w:ilvl="4" w:tplc="0C090003" w:tentative="1">
      <w:start w:val="1"/>
      <w:numFmt w:val="bullet"/>
      <w:lvlText w:val="o"/>
      <w:lvlJc w:val="left"/>
      <w:pPr>
        <w:tabs>
          <w:tab w:val="num" w:pos="3837"/>
        </w:tabs>
        <w:ind w:left="3837" w:hanging="360"/>
      </w:pPr>
      <w:rPr>
        <w:rFonts w:ascii="Courier New" w:hAnsi="Courier New" w:hint="default"/>
      </w:rPr>
    </w:lvl>
    <w:lvl w:ilvl="5" w:tplc="0C090005" w:tentative="1">
      <w:start w:val="1"/>
      <w:numFmt w:val="bullet"/>
      <w:lvlText w:val=""/>
      <w:lvlJc w:val="left"/>
      <w:pPr>
        <w:tabs>
          <w:tab w:val="num" w:pos="4557"/>
        </w:tabs>
        <w:ind w:left="4557" w:hanging="360"/>
      </w:pPr>
      <w:rPr>
        <w:rFonts w:ascii="Wingdings" w:hAnsi="Wingdings" w:hint="default"/>
      </w:rPr>
    </w:lvl>
    <w:lvl w:ilvl="6" w:tplc="0C090001" w:tentative="1">
      <w:start w:val="1"/>
      <w:numFmt w:val="bullet"/>
      <w:lvlText w:val=""/>
      <w:lvlJc w:val="left"/>
      <w:pPr>
        <w:tabs>
          <w:tab w:val="num" w:pos="5277"/>
        </w:tabs>
        <w:ind w:left="5277" w:hanging="360"/>
      </w:pPr>
      <w:rPr>
        <w:rFonts w:ascii="Symbol" w:hAnsi="Symbol" w:hint="default"/>
      </w:rPr>
    </w:lvl>
    <w:lvl w:ilvl="7" w:tplc="0C090003" w:tentative="1">
      <w:start w:val="1"/>
      <w:numFmt w:val="bullet"/>
      <w:lvlText w:val="o"/>
      <w:lvlJc w:val="left"/>
      <w:pPr>
        <w:tabs>
          <w:tab w:val="num" w:pos="5997"/>
        </w:tabs>
        <w:ind w:left="5997" w:hanging="360"/>
      </w:pPr>
      <w:rPr>
        <w:rFonts w:ascii="Courier New" w:hAnsi="Courier New" w:hint="default"/>
      </w:rPr>
    </w:lvl>
    <w:lvl w:ilvl="8" w:tplc="0C090005" w:tentative="1">
      <w:start w:val="1"/>
      <w:numFmt w:val="bullet"/>
      <w:lvlText w:val=""/>
      <w:lvlJc w:val="left"/>
      <w:pPr>
        <w:tabs>
          <w:tab w:val="num" w:pos="6717"/>
        </w:tabs>
        <w:ind w:left="6717" w:hanging="360"/>
      </w:pPr>
      <w:rPr>
        <w:rFonts w:ascii="Wingdings" w:hAnsi="Wingdings" w:hint="default"/>
      </w:rPr>
    </w:lvl>
  </w:abstractNum>
  <w:abstractNum w:abstractNumId="12">
    <w:nsid w:val="1ECB1538"/>
    <w:multiLevelType w:val="hybridMultilevel"/>
    <w:tmpl w:val="41581C80"/>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nsid w:val="1ED50E44"/>
    <w:multiLevelType w:val="hybridMultilevel"/>
    <w:tmpl w:val="FFF62448"/>
    <w:lvl w:ilvl="0" w:tplc="0C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FB1114D"/>
    <w:multiLevelType w:val="hybridMultilevel"/>
    <w:tmpl w:val="FA88B74E"/>
    <w:lvl w:ilvl="0" w:tplc="AFD63B6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0261329"/>
    <w:multiLevelType w:val="hybridMultilevel"/>
    <w:tmpl w:val="A36A98C8"/>
    <w:lvl w:ilvl="0" w:tplc="0C090003">
      <w:start w:val="1"/>
      <w:numFmt w:val="bullet"/>
      <w:lvlText w:val="o"/>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5EB6A8D"/>
    <w:multiLevelType w:val="hybridMultilevel"/>
    <w:tmpl w:val="E102AD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26A413D0"/>
    <w:multiLevelType w:val="hybridMultilevel"/>
    <w:tmpl w:val="9E72037C"/>
    <w:lvl w:ilvl="0" w:tplc="0C090003">
      <w:start w:val="1"/>
      <w:numFmt w:val="bullet"/>
      <w:lvlText w:val="o"/>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73301BF"/>
    <w:multiLevelType w:val="hybridMultilevel"/>
    <w:tmpl w:val="718A5990"/>
    <w:lvl w:ilvl="0" w:tplc="0C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AF40A52"/>
    <w:multiLevelType w:val="hybridMultilevel"/>
    <w:tmpl w:val="16F291B0"/>
    <w:lvl w:ilvl="0" w:tplc="F4421E9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2FF509E0"/>
    <w:multiLevelType w:val="hybridMultilevel"/>
    <w:tmpl w:val="99CA7B9C"/>
    <w:lvl w:ilvl="0" w:tplc="AFD63B60">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1264D2E"/>
    <w:multiLevelType w:val="hybridMultilevel"/>
    <w:tmpl w:val="320E9A74"/>
    <w:lvl w:ilvl="0" w:tplc="AFD63B60">
      <w:start w:val="1"/>
      <w:numFmt w:val="bullet"/>
      <w:lvlText w:val=""/>
      <w:lvlJc w:val="left"/>
      <w:pPr>
        <w:tabs>
          <w:tab w:val="num" w:pos="329"/>
        </w:tabs>
        <w:ind w:left="329" w:hanging="284"/>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22">
    <w:nsid w:val="33D5359E"/>
    <w:multiLevelType w:val="hybridMultilevel"/>
    <w:tmpl w:val="6D1658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5D851C1"/>
    <w:multiLevelType w:val="hybridMultilevel"/>
    <w:tmpl w:val="24E84A36"/>
    <w:lvl w:ilvl="0" w:tplc="F4421E9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39AB054E"/>
    <w:multiLevelType w:val="hybridMultilevel"/>
    <w:tmpl w:val="4352F2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3C4B4F0A"/>
    <w:multiLevelType w:val="hybridMultilevel"/>
    <w:tmpl w:val="DB701A3C"/>
    <w:lvl w:ilvl="0" w:tplc="00010409">
      <w:start w:val="1"/>
      <w:numFmt w:val="bullet"/>
      <w:lvlText w:val=""/>
      <w:lvlJc w:val="left"/>
      <w:pPr>
        <w:tabs>
          <w:tab w:val="num" w:pos="360"/>
        </w:tabs>
        <w:ind w:left="360" w:hanging="360"/>
      </w:pPr>
      <w:rPr>
        <w:rFonts w:ascii="Symbol" w:hAnsi="Symbol" w:hint="default"/>
      </w:rPr>
    </w:lvl>
    <w:lvl w:ilvl="1" w:tplc="000F0409">
      <w:start w:val="1"/>
      <w:numFmt w:val="decimal"/>
      <w:lvlText w:val="%2."/>
      <w:lvlJc w:val="left"/>
      <w:pPr>
        <w:tabs>
          <w:tab w:val="num" w:pos="360"/>
        </w:tabs>
        <w:ind w:left="36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26">
    <w:nsid w:val="3DE124ED"/>
    <w:multiLevelType w:val="hybridMultilevel"/>
    <w:tmpl w:val="7DE09A0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nsid w:val="3F2706B0"/>
    <w:multiLevelType w:val="hybridMultilevel"/>
    <w:tmpl w:val="38CC41F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40FC56A5"/>
    <w:multiLevelType w:val="hybridMultilevel"/>
    <w:tmpl w:val="A572851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45F167C3"/>
    <w:multiLevelType w:val="hybridMultilevel"/>
    <w:tmpl w:val="BCBAC466"/>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0">
    <w:nsid w:val="48540767"/>
    <w:multiLevelType w:val="hybridMultilevel"/>
    <w:tmpl w:val="69BA80C4"/>
    <w:lvl w:ilvl="0" w:tplc="AFD63B60">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48BC1EFA"/>
    <w:multiLevelType w:val="hybridMultilevel"/>
    <w:tmpl w:val="37F8B57E"/>
    <w:lvl w:ilvl="0" w:tplc="F4421E9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48D3151B"/>
    <w:multiLevelType w:val="hybridMultilevel"/>
    <w:tmpl w:val="B96275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498D616C"/>
    <w:multiLevelType w:val="hybridMultilevel"/>
    <w:tmpl w:val="4F142936"/>
    <w:lvl w:ilvl="0" w:tplc="0C090003">
      <w:start w:val="1"/>
      <w:numFmt w:val="bullet"/>
      <w:lvlText w:val="o"/>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49B43E9D"/>
    <w:multiLevelType w:val="hybridMultilevel"/>
    <w:tmpl w:val="B14E9B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nsid w:val="4D7558BD"/>
    <w:multiLevelType w:val="hybridMultilevel"/>
    <w:tmpl w:val="04E4E136"/>
    <w:lvl w:ilvl="0" w:tplc="000F0409">
      <w:start w:val="1"/>
      <w:numFmt w:val="decimal"/>
      <w:lvlText w:val="%1."/>
      <w:lvlJc w:val="left"/>
      <w:pPr>
        <w:tabs>
          <w:tab w:val="num" w:pos="360"/>
        </w:tabs>
        <w:ind w:left="360" w:hanging="360"/>
      </w:pPr>
      <w:rPr>
        <w:rFonts w:cs="Times New Roman"/>
      </w:rPr>
    </w:lvl>
    <w:lvl w:ilvl="1" w:tplc="00190409" w:tentative="1">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36">
    <w:nsid w:val="53E71A83"/>
    <w:multiLevelType w:val="hybridMultilevel"/>
    <w:tmpl w:val="8D3A5CF6"/>
    <w:lvl w:ilvl="0" w:tplc="000F0409">
      <w:start w:val="1"/>
      <w:numFmt w:val="decimal"/>
      <w:lvlText w:val="%1."/>
      <w:lvlJc w:val="left"/>
      <w:pPr>
        <w:tabs>
          <w:tab w:val="num" w:pos="360"/>
        </w:tabs>
        <w:ind w:left="360" w:hanging="360"/>
      </w:pPr>
      <w:rPr>
        <w:rFonts w:cs="Times New Roman"/>
      </w:rPr>
    </w:lvl>
    <w:lvl w:ilvl="1" w:tplc="00190409" w:tentative="1">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37">
    <w:nsid w:val="55BE1FEE"/>
    <w:multiLevelType w:val="multilevel"/>
    <w:tmpl w:val="5D1E9A1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55D21799"/>
    <w:multiLevelType w:val="hybridMultilevel"/>
    <w:tmpl w:val="16FE6E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589809F0"/>
    <w:multiLevelType w:val="hybridMultilevel"/>
    <w:tmpl w:val="EC1466D4"/>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0">
    <w:nsid w:val="599577D7"/>
    <w:multiLevelType w:val="hybridMultilevel"/>
    <w:tmpl w:val="806061C4"/>
    <w:lvl w:ilvl="0" w:tplc="0C09000F">
      <w:start w:val="1"/>
      <w:numFmt w:val="decimal"/>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59B70749"/>
    <w:multiLevelType w:val="multilevel"/>
    <w:tmpl w:val="103062B0"/>
    <w:lvl w:ilvl="0">
      <w:start w:val="1"/>
      <w:numFmt w:val="lowerLetter"/>
      <w:lvlRestart w:val="0"/>
      <w:lvlText w:val="(%1)"/>
      <w:lvlJc w:val="left"/>
      <w:pPr>
        <w:tabs>
          <w:tab w:val="num" w:pos="1134"/>
        </w:tabs>
        <w:ind w:left="1134" w:hanging="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42">
    <w:nsid w:val="59ED1C9A"/>
    <w:multiLevelType w:val="hybridMultilevel"/>
    <w:tmpl w:val="CC3A5608"/>
    <w:lvl w:ilvl="0" w:tplc="AFD63B6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5BBC0579"/>
    <w:multiLevelType w:val="hybridMultilevel"/>
    <w:tmpl w:val="5D1E9A10"/>
    <w:lvl w:ilvl="0" w:tplc="0C090003">
      <w:start w:val="1"/>
      <w:numFmt w:val="bullet"/>
      <w:lvlText w:val="o"/>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nsid w:val="61902E4F"/>
    <w:multiLevelType w:val="hybridMultilevel"/>
    <w:tmpl w:val="9F8438B8"/>
    <w:lvl w:ilvl="0" w:tplc="F4421E9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70105BF2"/>
    <w:multiLevelType w:val="multilevel"/>
    <w:tmpl w:val="0910F956"/>
    <w:lvl w:ilvl="0">
      <w:start w:val="1"/>
      <w:numFmt w:val="decimal"/>
      <w:lvlText w:val="%1."/>
      <w:lvlJc w:val="left"/>
      <w:pPr>
        <w:tabs>
          <w:tab w:val="num" w:pos="360"/>
        </w:tabs>
        <w:ind w:left="360" w:hanging="360"/>
      </w:pPr>
      <w:rPr>
        <w:rFonts w:cs="Times New Roman"/>
        <w:color w:val="FFFFFF"/>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360"/>
        </w:tabs>
        <w:ind w:left="360" w:hanging="36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720"/>
        </w:tabs>
        <w:ind w:left="720" w:hanging="72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080"/>
        </w:tabs>
        <w:ind w:left="1080" w:hanging="1080"/>
      </w:pPr>
      <w:rPr>
        <w:rFonts w:cs="Times New Roman" w:hint="default"/>
      </w:rPr>
    </w:lvl>
  </w:abstractNum>
  <w:abstractNum w:abstractNumId="46">
    <w:nsid w:val="78D31632"/>
    <w:multiLevelType w:val="hybridMultilevel"/>
    <w:tmpl w:val="82B0FF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nsid w:val="79F15CF9"/>
    <w:multiLevelType w:val="hybridMultilevel"/>
    <w:tmpl w:val="2F44C342"/>
    <w:lvl w:ilvl="0" w:tplc="000F0409">
      <w:start w:val="1"/>
      <w:numFmt w:val="decimal"/>
      <w:lvlText w:val="%1."/>
      <w:lvlJc w:val="left"/>
      <w:pPr>
        <w:tabs>
          <w:tab w:val="num" w:pos="360"/>
        </w:tabs>
        <w:ind w:left="360" w:hanging="360"/>
      </w:pPr>
      <w:rPr>
        <w:rFonts w:cs="Times New Roman"/>
      </w:rPr>
    </w:lvl>
    <w:lvl w:ilvl="1" w:tplc="00190409" w:tentative="1">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num w:numId="1">
    <w:abstractNumId w:val="0"/>
  </w:num>
  <w:num w:numId="2">
    <w:abstractNumId w:val="6"/>
  </w:num>
  <w:num w:numId="3">
    <w:abstractNumId w:val="47"/>
  </w:num>
  <w:num w:numId="4">
    <w:abstractNumId w:val="4"/>
  </w:num>
  <w:num w:numId="5">
    <w:abstractNumId w:val="35"/>
  </w:num>
  <w:num w:numId="6">
    <w:abstractNumId w:val="36"/>
  </w:num>
  <w:num w:numId="7">
    <w:abstractNumId w:val="2"/>
  </w:num>
  <w:num w:numId="8">
    <w:abstractNumId w:val="25"/>
  </w:num>
  <w:num w:numId="9">
    <w:abstractNumId w:val="9"/>
  </w:num>
  <w:num w:numId="10">
    <w:abstractNumId w:val="7"/>
  </w:num>
  <w:num w:numId="11">
    <w:abstractNumId w:val="28"/>
  </w:num>
  <w:num w:numId="12">
    <w:abstractNumId w:val="41"/>
  </w:num>
  <w:num w:numId="13">
    <w:abstractNumId w:val="27"/>
  </w:num>
  <w:num w:numId="14">
    <w:abstractNumId w:val="29"/>
  </w:num>
  <w:num w:numId="15">
    <w:abstractNumId w:val="24"/>
  </w:num>
  <w:num w:numId="16">
    <w:abstractNumId w:val="32"/>
  </w:num>
  <w:num w:numId="17">
    <w:abstractNumId w:val="42"/>
  </w:num>
  <w:num w:numId="18">
    <w:abstractNumId w:val="23"/>
  </w:num>
  <w:num w:numId="19">
    <w:abstractNumId w:val="31"/>
  </w:num>
  <w:num w:numId="20">
    <w:abstractNumId w:val="19"/>
  </w:num>
  <w:num w:numId="21">
    <w:abstractNumId w:val="44"/>
  </w:num>
  <w:num w:numId="22">
    <w:abstractNumId w:val="43"/>
  </w:num>
  <w:num w:numId="23">
    <w:abstractNumId w:val="37"/>
  </w:num>
  <w:num w:numId="24">
    <w:abstractNumId w:val="16"/>
  </w:num>
  <w:num w:numId="25">
    <w:abstractNumId w:val="10"/>
  </w:num>
  <w:num w:numId="26">
    <w:abstractNumId w:val="20"/>
  </w:num>
  <w:num w:numId="27">
    <w:abstractNumId w:val="30"/>
  </w:num>
  <w:num w:numId="28">
    <w:abstractNumId w:val="21"/>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8"/>
  </w:num>
  <w:num w:numId="32">
    <w:abstractNumId w:val="1"/>
  </w:num>
  <w:num w:numId="33">
    <w:abstractNumId w:val="12"/>
  </w:num>
  <w:num w:numId="34">
    <w:abstractNumId w:val="22"/>
  </w:num>
  <w:num w:numId="35">
    <w:abstractNumId w:val="38"/>
  </w:num>
  <w:num w:numId="36">
    <w:abstractNumId w:val="3"/>
  </w:num>
  <w:num w:numId="37">
    <w:abstractNumId w:val="34"/>
  </w:num>
  <w:num w:numId="38">
    <w:abstractNumId w:val="45"/>
  </w:num>
  <w:num w:numId="39">
    <w:abstractNumId w:val="33"/>
  </w:num>
  <w:num w:numId="40">
    <w:abstractNumId w:val="18"/>
  </w:num>
  <w:num w:numId="41">
    <w:abstractNumId w:val="17"/>
  </w:num>
  <w:num w:numId="42">
    <w:abstractNumId w:val="13"/>
  </w:num>
  <w:num w:numId="43">
    <w:abstractNumId w:val="5"/>
  </w:num>
  <w:num w:numId="44">
    <w:abstractNumId w:val="11"/>
  </w:num>
  <w:num w:numId="45">
    <w:abstractNumId w:val="0"/>
  </w:num>
  <w:num w:numId="46">
    <w:abstractNumId w:val="46"/>
  </w:num>
  <w:num w:numId="47">
    <w:abstractNumId w:val="39"/>
  </w:num>
  <w:num w:numId="48">
    <w:abstractNumId w:val="26"/>
  </w:num>
  <w:num w:numId="49">
    <w:abstractNumId w:val="15"/>
  </w:num>
  <w:num w:numId="50">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90"/>
    <w:rsid w:val="00001612"/>
    <w:rsid w:val="00004AAE"/>
    <w:rsid w:val="00007A46"/>
    <w:rsid w:val="00011740"/>
    <w:rsid w:val="00020EFE"/>
    <w:rsid w:val="00030CB1"/>
    <w:rsid w:val="0003563F"/>
    <w:rsid w:val="000371C0"/>
    <w:rsid w:val="00041EE4"/>
    <w:rsid w:val="00045810"/>
    <w:rsid w:val="0004720B"/>
    <w:rsid w:val="00050518"/>
    <w:rsid w:val="0005145B"/>
    <w:rsid w:val="00052750"/>
    <w:rsid w:val="0005425E"/>
    <w:rsid w:val="000611BD"/>
    <w:rsid w:val="00062443"/>
    <w:rsid w:val="00063052"/>
    <w:rsid w:val="00065D17"/>
    <w:rsid w:val="000663FD"/>
    <w:rsid w:val="00070658"/>
    <w:rsid w:val="00070DFF"/>
    <w:rsid w:val="0007211F"/>
    <w:rsid w:val="00072E39"/>
    <w:rsid w:val="000769D6"/>
    <w:rsid w:val="0008007C"/>
    <w:rsid w:val="0008435E"/>
    <w:rsid w:val="000852B2"/>
    <w:rsid w:val="00085740"/>
    <w:rsid w:val="000948ED"/>
    <w:rsid w:val="000968B9"/>
    <w:rsid w:val="00096DAA"/>
    <w:rsid w:val="000A0BA4"/>
    <w:rsid w:val="000A38D5"/>
    <w:rsid w:val="000A6B1F"/>
    <w:rsid w:val="000A7C58"/>
    <w:rsid w:val="000B01DA"/>
    <w:rsid w:val="000B4218"/>
    <w:rsid w:val="000B4DBF"/>
    <w:rsid w:val="000C1376"/>
    <w:rsid w:val="000C36E1"/>
    <w:rsid w:val="000C5996"/>
    <w:rsid w:val="000C5C94"/>
    <w:rsid w:val="000D3D3F"/>
    <w:rsid w:val="000D76BD"/>
    <w:rsid w:val="000E2712"/>
    <w:rsid w:val="000E4992"/>
    <w:rsid w:val="000E5951"/>
    <w:rsid w:val="000E77AB"/>
    <w:rsid w:val="000E7B1C"/>
    <w:rsid w:val="000F0797"/>
    <w:rsid w:val="000F4AE1"/>
    <w:rsid w:val="000F4B1E"/>
    <w:rsid w:val="000F5927"/>
    <w:rsid w:val="001001DA"/>
    <w:rsid w:val="00100D0B"/>
    <w:rsid w:val="001010C7"/>
    <w:rsid w:val="00101EAB"/>
    <w:rsid w:val="001056E8"/>
    <w:rsid w:val="00107748"/>
    <w:rsid w:val="001116FB"/>
    <w:rsid w:val="00112047"/>
    <w:rsid w:val="00114315"/>
    <w:rsid w:val="0011520A"/>
    <w:rsid w:val="00120818"/>
    <w:rsid w:val="001221BF"/>
    <w:rsid w:val="00122E5E"/>
    <w:rsid w:val="001234DF"/>
    <w:rsid w:val="001235E7"/>
    <w:rsid w:val="00123657"/>
    <w:rsid w:val="0012377F"/>
    <w:rsid w:val="00123841"/>
    <w:rsid w:val="00123989"/>
    <w:rsid w:val="00124763"/>
    <w:rsid w:val="00126AA1"/>
    <w:rsid w:val="001276ED"/>
    <w:rsid w:val="00131AEC"/>
    <w:rsid w:val="00133C5D"/>
    <w:rsid w:val="00134247"/>
    <w:rsid w:val="001352DB"/>
    <w:rsid w:val="00136CA7"/>
    <w:rsid w:val="00137208"/>
    <w:rsid w:val="00146DC0"/>
    <w:rsid w:val="00147311"/>
    <w:rsid w:val="001549F4"/>
    <w:rsid w:val="001631EC"/>
    <w:rsid w:val="001642F7"/>
    <w:rsid w:val="0016438E"/>
    <w:rsid w:val="00164C44"/>
    <w:rsid w:val="00165A7F"/>
    <w:rsid w:val="00166757"/>
    <w:rsid w:val="00166E4F"/>
    <w:rsid w:val="00167C96"/>
    <w:rsid w:val="00170672"/>
    <w:rsid w:val="0017278E"/>
    <w:rsid w:val="00173CE4"/>
    <w:rsid w:val="00175FAB"/>
    <w:rsid w:val="00176F44"/>
    <w:rsid w:val="00181EE4"/>
    <w:rsid w:val="00190962"/>
    <w:rsid w:val="001918E0"/>
    <w:rsid w:val="0019198A"/>
    <w:rsid w:val="0019312D"/>
    <w:rsid w:val="00194117"/>
    <w:rsid w:val="001A015B"/>
    <w:rsid w:val="001A0779"/>
    <w:rsid w:val="001A1C03"/>
    <w:rsid w:val="001A6346"/>
    <w:rsid w:val="001A7FFC"/>
    <w:rsid w:val="001B0CC6"/>
    <w:rsid w:val="001B1E4C"/>
    <w:rsid w:val="001C5693"/>
    <w:rsid w:val="001C6656"/>
    <w:rsid w:val="001D52BC"/>
    <w:rsid w:val="001E36C6"/>
    <w:rsid w:val="001E6835"/>
    <w:rsid w:val="001F0547"/>
    <w:rsid w:val="001F14DB"/>
    <w:rsid w:val="001F4DD8"/>
    <w:rsid w:val="001F59EF"/>
    <w:rsid w:val="001F651D"/>
    <w:rsid w:val="00204022"/>
    <w:rsid w:val="002053CD"/>
    <w:rsid w:val="00205723"/>
    <w:rsid w:val="00206370"/>
    <w:rsid w:val="00223AF5"/>
    <w:rsid w:val="00225E87"/>
    <w:rsid w:val="002270A4"/>
    <w:rsid w:val="00227E9F"/>
    <w:rsid w:val="00236496"/>
    <w:rsid w:val="0023659D"/>
    <w:rsid w:val="002367CA"/>
    <w:rsid w:val="0023683E"/>
    <w:rsid w:val="00237035"/>
    <w:rsid w:val="00242A0B"/>
    <w:rsid w:val="0024323E"/>
    <w:rsid w:val="002440BA"/>
    <w:rsid w:val="0024478B"/>
    <w:rsid w:val="00251597"/>
    <w:rsid w:val="002601CE"/>
    <w:rsid w:val="002647FE"/>
    <w:rsid w:val="002674B7"/>
    <w:rsid w:val="00267D7E"/>
    <w:rsid w:val="00274584"/>
    <w:rsid w:val="00276982"/>
    <w:rsid w:val="002777FD"/>
    <w:rsid w:val="00277B1C"/>
    <w:rsid w:val="00282472"/>
    <w:rsid w:val="002836B6"/>
    <w:rsid w:val="00286CA6"/>
    <w:rsid w:val="002A01DC"/>
    <w:rsid w:val="002B1C3E"/>
    <w:rsid w:val="002B33E6"/>
    <w:rsid w:val="002B7F88"/>
    <w:rsid w:val="002C1ACA"/>
    <w:rsid w:val="002C27ED"/>
    <w:rsid w:val="002C39B5"/>
    <w:rsid w:val="002C515B"/>
    <w:rsid w:val="002C5724"/>
    <w:rsid w:val="002C6906"/>
    <w:rsid w:val="002C7C41"/>
    <w:rsid w:val="002D4117"/>
    <w:rsid w:val="002D7A39"/>
    <w:rsid w:val="002D7EE1"/>
    <w:rsid w:val="002E0D93"/>
    <w:rsid w:val="002E4C82"/>
    <w:rsid w:val="002E4C88"/>
    <w:rsid w:val="002E68A3"/>
    <w:rsid w:val="002F2D7B"/>
    <w:rsid w:val="002F50A5"/>
    <w:rsid w:val="002F50B3"/>
    <w:rsid w:val="00300213"/>
    <w:rsid w:val="00300A8C"/>
    <w:rsid w:val="00301009"/>
    <w:rsid w:val="003038FB"/>
    <w:rsid w:val="00306285"/>
    <w:rsid w:val="003104B1"/>
    <w:rsid w:val="00316966"/>
    <w:rsid w:val="00325670"/>
    <w:rsid w:val="003323D7"/>
    <w:rsid w:val="00332D8C"/>
    <w:rsid w:val="003366CE"/>
    <w:rsid w:val="00343078"/>
    <w:rsid w:val="003434DB"/>
    <w:rsid w:val="00352A15"/>
    <w:rsid w:val="00382ABD"/>
    <w:rsid w:val="00385C42"/>
    <w:rsid w:val="00387C56"/>
    <w:rsid w:val="003912E3"/>
    <w:rsid w:val="00392642"/>
    <w:rsid w:val="00394ACC"/>
    <w:rsid w:val="00396107"/>
    <w:rsid w:val="00397640"/>
    <w:rsid w:val="003A13B9"/>
    <w:rsid w:val="003A5118"/>
    <w:rsid w:val="003A5486"/>
    <w:rsid w:val="003B25CB"/>
    <w:rsid w:val="003C0743"/>
    <w:rsid w:val="003C0A67"/>
    <w:rsid w:val="003C40A7"/>
    <w:rsid w:val="003C64D4"/>
    <w:rsid w:val="003C72CA"/>
    <w:rsid w:val="003C7B0B"/>
    <w:rsid w:val="003D1C30"/>
    <w:rsid w:val="003D2673"/>
    <w:rsid w:val="003D3C1F"/>
    <w:rsid w:val="003E1FC0"/>
    <w:rsid w:val="003E614F"/>
    <w:rsid w:val="003F05D5"/>
    <w:rsid w:val="003F2640"/>
    <w:rsid w:val="003F2A3D"/>
    <w:rsid w:val="003F7366"/>
    <w:rsid w:val="004039E8"/>
    <w:rsid w:val="004047AE"/>
    <w:rsid w:val="00411112"/>
    <w:rsid w:val="00412BA6"/>
    <w:rsid w:val="00414682"/>
    <w:rsid w:val="0041773E"/>
    <w:rsid w:val="00427E1D"/>
    <w:rsid w:val="00434925"/>
    <w:rsid w:val="0043658C"/>
    <w:rsid w:val="0044495C"/>
    <w:rsid w:val="00446F0B"/>
    <w:rsid w:val="00447742"/>
    <w:rsid w:val="00447A5B"/>
    <w:rsid w:val="00447C7D"/>
    <w:rsid w:val="00447F38"/>
    <w:rsid w:val="00451A25"/>
    <w:rsid w:val="00454D9B"/>
    <w:rsid w:val="00457362"/>
    <w:rsid w:val="00461A19"/>
    <w:rsid w:val="0047144F"/>
    <w:rsid w:val="004725CE"/>
    <w:rsid w:val="00475C9D"/>
    <w:rsid w:val="0047619B"/>
    <w:rsid w:val="00476556"/>
    <w:rsid w:val="0047677F"/>
    <w:rsid w:val="00480026"/>
    <w:rsid w:val="00481A26"/>
    <w:rsid w:val="00486891"/>
    <w:rsid w:val="00487711"/>
    <w:rsid w:val="004900E2"/>
    <w:rsid w:val="00494295"/>
    <w:rsid w:val="004960F0"/>
    <w:rsid w:val="004A4CDC"/>
    <w:rsid w:val="004B7B5F"/>
    <w:rsid w:val="004C2BBE"/>
    <w:rsid w:val="004C465D"/>
    <w:rsid w:val="004C6E08"/>
    <w:rsid w:val="004D0F92"/>
    <w:rsid w:val="004D247E"/>
    <w:rsid w:val="004D3A95"/>
    <w:rsid w:val="004E0E6E"/>
    <w:rsid w:val="004E2D79"/>
    <w:rsid w:val="004E2F16"/>
    <w:rsid w:val="004E4D67"/>
    <w:rsid w:val="004E713E"/>
    <w:rsid w:val="004F0318"/>
    <w:rsid w:val="004F1A83"/>
    <w:rsid w:val="004F1DA0"/>
    <w:rsid w:val="004F275E"/>
    <w:rsid w:val="004F552D"/>
    <w:rsid w:val="004F6035"/>
    <w:rsid w:val="004F6B5B"/>
    <w:rsid w:val="0050168A"/>
    <w:rsid w:val="00501F83"/>
    <w:rsid w:val="005023B1"/>
    <w:rsid w:val="005045E0"/>
    <w:rsid w:val="00504930"/>
    <w:rsid w:val="00506D05"/>
    <w:rsid w:val="00510429"/>
    <w:rsid w:val="00512F59"/>
    <w:rsid w:val="00516850"/>
    <w:rsid w:val="005170E6"/>
    <w:rsid w:val="005222BA"/>
    <w:rsid w:val="0052587B"/>
    <w:rsid w:val="005311E0"/>
    <w:rsid w:val="0053140A"/>
    <w:rsid w:val="00532B0F"/>
    <w:rsid w:val="00537F70"/>
    <w:rsid w:val="00540EC9"/>
    <w:rsid w:val="00543AF7"/>
    <w:rsid w:val="00545126"/>
    <w:rsid w:val="0054682D"/>
    <w:rsid w:val="005512B6"/>
    <w:rsid w:val="005519E4"/>
    <w:rsid w:val="005537F5"/>
    <w:rsid w:val="005544F9"/>
    <w:rsid w:val="00555BF4"/>
    <w:rsid w:val="00556C3A"/>
    <w:rsid w:val="005572CD"/>
    <w:rsid w:val="005617B4"/>
    <w:rsid w:val="00562B0B"/>
    <w:rsid w:val="00563CF2"/>
    <w:rsid w:val="00571E22"/>
    <w:rsid w:val="00572151"/>
    <w:rsid w:val="005734A5"/>
    <w:rsid w:val="005761CD"/>
    <w:rsid w:val="00577481"/>
    <w:rsid w:val="00583ECA"/>
    <w:rsid w:val="00592543"/>
    <w:rsid w:val="00593665"/>
    <w:rsid w:val="00595E87"/>
    <w:rsid w:val="005A004F"/>
    <w:rsid w:val="005A02CD"/>
    <w:rsid w:val="005A05E7"/>
    <w:rsid w:val="005A21DF"/>
    <w:rsid w:val="005A411E"/>
    <w:rsid w:val="005A75B1"/>
    <w:rsid w:val="005A7C22"/>
    <w:rsid w:val="005B083A"/>
    <w:rsid w:val="005B4D33"/>
    <w:rsid w:val="005B59F4"/>
    <w:rsid w:val="005B667A"/>
    <w:rsid w:val="005C1018"/>
    <w:rsid w:val="005C2929"/>
    <w:rsid w:val="005C3B24"/>
    <w:rsid w:val="005C607E"/>
    <w:rsid w:val="005C7A6D"/>
    <w:rsid w:val="005D1CF6"/>
    <w:rsid w:val="005D3943"/>
    <w:rsid w:val="005D3A2E"/>
    <w:rsid w:val="005D5229"/>
    <w:rsid w:val="005E0D2C"/>
    <w:rsid w:val="005E22BE"/>
    <w:rsid w:val="005E58B3"/>
    <w:rsid w:val="005E7558"/>
    <w:rsid w:val="005F3297"/>
    <w:rsid w:val="005F3947"/>
    <w:rsid w:val="005F3EA4"/>
    <w:rsid w:val="005F4E55"/>
    <w:rsid w:val="005F7248"/>
    <w:rsid w:val="005F7E7B"/>
    <w:rsid w:val="005F7F8B"/>
    <w:rsid w:val="0060241F"/>
    <w:rsid w:val="006041CA"/>
    <w:rsid w:val="00606D2F"/>
    <w:rsid w:val="006125DE"/>
    <w:rsid w:val="00615E61"/>
    <w:rsid w:val="00615F32"/>
    <w:rsid w:val="0062064D"/>
    <w:rsid w:val="0062131B"/>
    <w:rsid w:val="0062177F"/>
    <w:rsid w:val="0062203A"/>
    <w:rsid w:val="006222A1"/>
    <w:rsid w:val="00623811"/>
    <w:rsid w:val="00624D14"/>
    <w:rsid w:val="00633073"/>
    <w:rsid w:val="0063443D"/>
    <w:rsid w:val="00635C0E"/>
    <w:rsid w:val="00635CFB"/>
    <w:rsid w:val="00640E0C"/>
    <w:rsid w:val="006450A7"/>
    <w:rsid w:val="00653A91"/>
    <w:rsid w:val="00653D94"/>
    <w:rsid w:val="00654CCA"/>
    <w:rsid w:val="00655578"/>
    <w:rsid w:val="00660B4B"/>
    <w:rsid w:val="00660C34"/>
    <w:rsid w:val="00660CD6"/>
    <w:rsid w:val="00661607"/>
    <w:rsid w:val="00661E5C"/>
    <w:rsid w:val="0066213C"/>
    <w:rsid w:val="00664FBA"/>
    <w:rsid w:val="00665B19"/>
    <w:rsid w:val="00667504"/>
    <w:rsid w:val="0067168A"/>
    <w:rsid w:val="00680043"/>
    <w:rsid w:val="00682A55"/>
    <w:rsid w:val="006913A6"/>
    <w:rsid w:val="006A0085"/>
    <w:rsid w:val="006A0A7C"/>
    <w:rsid w:val="006A141D"/>
    <w:rsid w:val="006A2085"/>
    <w:rsid w:val="006A434D"/>
    <w:rsid w:val="006A58DE"/>
    <w:rsid w:val="006A617F"/>
    <w:rsid w:val="006B01DB"/>
    <w:rsid w:val="006B5FC6"/>
    <w:rsid w:val="006B632E"/>
    <w:rsid w:val="006C2D92"/>
    <w:rsid w:val="006C3FAF"/>
    <w:rsid w:val="006C4D4E"/>
    <w:rsid w:val="006C6F91"/>
    <w:rsid w:val="006D1BB0"/>
    <w:rsid w:val="006D506A"/>
    <w:rsid w:val="006D611B"/>
    <w:rsid w:val="006D7D85"/>
    <w:rsid w:val="006E0122"/>
    <w:rsid w:val="006E1E2A"/>
    <w:rsid w:val="006E7A41"/>
    <w:rsid w:val="006F16E4"/>
    <w:rsid w:val="00700A4C"/>
    <w:rsid w:val="00700CF6"/>
    <w:rsid w:val="00705742"/>
    <w:rsid w:val="007075FF"/>
    <w:rsid w:val="007128AE"/>
    <w:rsid w:val="00715C4C"/>
    <w:rsid w:val="007161BF"/>
    <w:rsid w:val="00720E59"/>
    <w:rsid w:val="00721020"/>
    <w:rsid w:val="007275CD"/>
    <w:rsid w:val="00732156"/>
    <w:rsid w:val="00732ADB"/>
    <w:rsid w:val="00736E8B"/>
    <w:rsid w:val="007372D5"/>
    <w:rsid w:val="0074017F"/>
    <w:rsid w:val="007441E2"/>
    <w:rsid w:val="00745648"/>
    <w:rsid w:val="00745DA9"/>
    <w:rsid w:val="007468CC"/>
    <w:rsid w:val="00746CCF"/>
    <w:rsid w:val="0074743C"/>
    <w:rsid w:val="00750DE9"/>
    <w:rsid w:val="00754D51"/>
    <w:rsid w:val="00754E07"/>
    <w:rsid w:val="00760E13"/>
    <w:rsid w:val="00763BE1"/>
    <w:rsid w:val="00765C6B"/>
    <w:rsid w:val="00765F1F"/>
    <w:rsid w:val="007660B2"/>
    <w:rsid w:val="007722F4"/>
    <w:rsid w:val="00772480"/>
    <w:rsid w:val="007819DC"/>
    <w:rsid w:val="00787784"/>
    <w:rsid w:val="007920A4"/>
    <w:rsid w:val="007921E9"/>
    <w:rsid w:val="00794341"/>
    <w:rsid w:val="007947B7"/>
    <w:rsid w:val="007963F8"/>
    <w:rsid w:val="00797E8E"/>
    <w:rsid w:val="007A7817"/>
    <w:rsid w:val="007B2395"/>
    <w:rsid w:val="007B3164"/>
    <w:rsid w:val="007C199D"/>
    <w:rsid w:val="007C3FB0"/>
    <w:rsid w:val="007C4197"/>
    <w:rsid w:val="007C5E21"/>
    <w:rsid w:val="007C5E55"/>
    <w:rsid w:val="007C6F12"/>
    <w:rsid w:val="007D499F"/>
    <w:rsid w:val="007D713C"/>
    <w:rsid w:val="007E1162"/>
    <w:rsid w:val="007E134E"/>
    <w:rsid w:val="007E5954"/>
    <w:rsid w:val="007E6E83"/>
    <w:rsid w:val="007F1009"/>
    <w:rsid w:val="007F25F5"/>
    <w:rsid w:val="007F5261"/>
    <w:rsid w:val="007F6EEF"/>
    <w:rsid w:val="007F755E"/>
    <w:rsid w:val="008022A3"/>
    <w:rsid w:val="0080459E"/>
    <w:rsid w:val="008064D8"/>
    <w:rsid w:val="00810E15"/>
    <w:rsid w:val="00813211"/>
    <w:rsid w:val="00813D9A"/>
    <w:rsid w:val="00815D2A"/>
    <w:rsid w:val="00820945"/>
    <w:rsid w:val="008216E3"/>
    <w:rsid w:val="00822563"/>
    <w:rsid w:val="00825AB6"/>
    <w:rsid w:val="008301C1"/>
    <w:rsid w:val="0083263A"/>
    <w:rsid w:val="0083356E"/>
    <w:rsid w:val="0083375F"/>
    <w:rsid w:val="008349B7"/>
    <w:rsid w:val="00834BF1"/>
    <w:rsid w:val="00840D49"/>
    <w:rsid w:val="00841663"/>
    <w:rsid w:val="0084269B"/>
    <w:rsid w:val="008429B0"/>
    <w:rsid w:val="00845330"/>
    <w:rsid w:val="00846EB0"/>
    <w:rsid w:val="00847CF8"/>
    <w:rsid w:val="00850329"/>
    <w:rsid w:val="00852CCA"/>
    <w:rsid w:val="00855486"/>
    <w:rsid w:val="00857E78"/>
    <w:rsid w:val="008601BD"/>
    <w:rsid w:val="00861FB1"/>
    <w:rsid w:val="00865F0C"/>
    <w:rsid w:val="00866034"/>
    <w:rsid w:val="008668BC"/>
    <w:rsid w:val="0086739A"/>
    <w:rsid w:val="008677A0"/>
    <w:rsid w:val="00871B7B"/>
    <w:rsid w:val="00873289"/>
    <w:rsid w:val="00880D5B"/>
    <w:rsid w:val="00883B8B"/>
    <w:rsid w:val="008911F9"/>
    <w:rsid w:val="00894AC3"/>
    <w:rsid w:val="00895E19"/>
    <w:rsid w:val="008A27B7"/>
    <w:rsid w:val="008B014A"/>
    <w:rsid w:val="008B0E2E"/>
    <w:rsid w:val="008B5B7E"/>
    <w:rsid w:val="008B6170"/>
    <w:rsid w:val="008B6870"/>
    <w:rsid w:val="008C6BEE"/>
    <w:rsid w:val="008D02BF"/>
    <w:rsid w:val="008D2473"/>
    <w:rsid w:val="008D5DCF"/>
    <w:rsid w:val="008D65D4"/>
    <w:rsid w:val="008E3F3A"/>
    <w:rsid w:val="008E524A"/>
    <w:rsid w:val="008E5855"/>
    <w:rsid w:val="008E58DD"/>
    <w:rsid w:val="008E5CFE"/>
    <w:rsid w:val="008F07F7"/>
    <w:rsid w:val="008F34A0"/>
    <w:rsid w:val="008F4B48"/>
    <w:rsid w:val="008F6FAE"/>
    <w:rsid w:val="009062CD"/>
    <w:rsid w:val="0091027B"/>
    <w:rsid w:val="00910819"/>
    <w:rsid w:val="00910E64"/>
    <w:rsid w:val="00912864"/>
    <w:rsid w:val="00913758"/>
    <w:rsid w:val="00915668"/>
    <w:rsid w:val="00915FE2"/>
    <w:rsid w:val="00916B59"/>
    <w:rsid w:val="0091744C"/>
    <w:rsid w:val="009202B1"/>
    <w:rsid w:val="00921043"/>
    <w:rsid w:val="00923C68"/>
    <w:rsid w:val="009276F8"/>
    <w:rsid w:val="00931F72"/>
    <w:rsid w:val="00933B96"/>
    <w:rsid w:val="00934FAC"/>
    <w:rsid w:val="009370E4"/>
    <w:rsid w:val="009407BD"/>
    <w:rsid w:val="0094459B"/>
    <w:rsid w:val="00950B9C"/>
    <w:rsid w:val="00951BF5"/>
    <w:rsid w:val="00951E6C"/>
    <w:rsid w:val="0095215D"/>
    <w:rsid w:val="009536C6"/>
    <w:rsid w:val="009619B9"/>
    <w:rsid w:val="009630BF"/>
    <w:rsid w:val="009639D5"/>
    <w:rsid w:val="00974C0B"/>
    <w:rsid w:val="009758AA"/>
    <w:rsid w:val="00980B4F"/>
    <w:rsid w:val="00982EF5"/>
    <w:rsid w:val="00983552"/>
    <w:rsid w:val="00983866"/>
    <w:rsid w:val="0098473F"/>
    <w:rsid w:val="00985A56"/>
    <w:rsid w:val="00985E1F"/>
    <w:rsid w:val="00986443"/>
    <w:rsid w:val="00986480"/>
    <w:rsid w:val="0098778C"/>
    <w:rsid w:val="009957CC"/>
    <w:rsid w:val="00995880"/>
    <w:rsid w:val="00996284"/>
    <w:rsid w:val="009A7CD2"/>
    <w:rsid w:val="009B169E"/>
    <w:rsid w:val="009B237B"/>
    <w:rsid w:val="009B3E28"/>
    <w:rsid w:val="009B3FE2"/>
    <w:rsid w:val="009B5C4C"/>
    <w:rsid w:val="009B6D00"/>
    <w:rsid w:val="009C2658"/>
    <w:rsid w:val="009C52F5"/>
    <w:rsid w:val="009C6122"/>
    <w:rsid w:val="009C633E"/>
    <w:rsid w:val="009C72C4"/>
    <w:rsid w:val="009C7886"/>
    <w:rsid w:val="009C7ECC"/>
    <w:rsid w:val="009D1603"/>
    <w:rsid w:val="009D1C89"/>
    <w:rsid w:val="009D2443"/>
    <w:rsid w:val="009D2C51"/>
    <w:rsid w:val="009D3840"/>
    <w:rsid w:val="009D6790"/>
    <w:rsid w:val="009E273E"/>
    <w:rsid w:val="009E313A"/>
    <w:rsid w:val="009E6E65"/>
    <w:rsid w:val="00A00420"/>
    <w:rsid w:val="00A03DD3"/>
    <w:rsid w:val="00A06AF9"/>
    <w:rsid w:val="00A11963"/>
    <w:rsid w:val="00A15BE1"/>
    <w:rsid w:val="00A16011"/>
    <w:rsid w:val="00A20F46"/>
    <w:rsid w:val="00A21197"/>
    <w:rsid w:val="00A24036"/>
    <w:rsid w:val="00A24988"/>
    <w:rsid w:val="00A266FB"/>
    <w:rsid w:val="00A27C90"/>
    <w:rsid w:val="00A31C43"/>
    <w:rsid w:val="00A32FC8"/>
    <w:rsid w:val="00A34F0D"/>
    <w:rsid w:val="00A41828"/>
    <w:rsid w:val="00A45F4D"/>
    <w:rsid w:val="00A53020"/>
    <w:rsid w:val="00A5564D"/>
    <w:rsid w:val="00A5633B"/>
    <w:rsid w:val="00A56509"/>
    <w:rsid w:val="00A565AA"/>
    <w:rsid w:val="00A63756"/>
    <w:rsid w:val="00A70A22"/>
    <w:rsid w:val="00A71AC5"/>
    <w:rsid w:val="00A86EC9"/>
    <w:rsid w:val="00A87090"/>
    <w:rsid w:val="00A9053A"/>
    <w:rsid w:val="00A92AB9"/>
    <w:rsid w:val="00A93DBF"/>
    <w:rsid w:val="00A942A0"/>
    <w:rsid w:val="00A942C1"/>
    <w:rsid w:val="00A95D04"/>
    <w:rsid w:val="00AA0292"/>
    <w:rsid w:val="00AA1740"/>
    <w:rsid w:val="00AA35EE"/>
    <w:rsid w:val="00AA540F"/>
    <w:rsid w:val="00AA67F2"/>
    <w:rsid w:val="00AA6F8F"/>
    <w:rsid w:val="00AB3266"/>
    <w:rsid w:val="00AB3357"/>
    <w:rsid w:val="00AB35A4"/>
    <w:rsid w:val="00AC0E3B"/>
    <w:rsid w:val="00AC2926"/>
    <w:rsid w:val="00AC5EA8"/>
    <w:rsid w:val="00AC7648"/>
    <w:rsid w:val="00AC77F8"/>
    <w:rsid w:val="00AD0867"/>
    <w:rsid w:val="00AD61E6"/>
    <w:rsid w:val="00AE05A0"/>
    <w:rsid w:val="00AE1891"/>
    <w:rsid w:val="00AF08E9"/>
    <w:rsid w:val="00AF584D"/>
    <w:rsid w:val="00AF72E6"/>
    <w:rsid w:val="00B004CD"/>
    <w:rsid w:val="00B03FC5"/>
    <w:rsid w:val="00B077F3"/>
    <w:rsid w:val="00B07AAB"/>
    <w:rsid w:val="00B113A6"/>
    <w:rsid w:val="00B23080"/>
    <w:rsid w:val="00B235C7"/>
    <w:rsid w:val="00B237FB"/>
    <w:rsid w:val="00B24927"/>
    <w:rsid w:val="00B25AAE"/>
    <w:rsid w:val="00B262A4"/>
    <w:rsid w:val="00B277A1"/>
    <w:rsid w:val="00B30C4B"/>
    <w:rsid w:val="00B327E0"/>
    <w:rsid w:val="00B33861"/>
    <w:rsid w:val="00B351EC"/>
    <w:rsid w:val="00B35400"/>
    <w:rsid w:val="00B3597B"/>
    <w:rsid w:val="00B4770E"/>
    <w:rsid w:val="00B477FB"/>
    <w:rsid w:val="00B479CA"/>
    <w:rsid w:val="00B52871"/>
    <w:rsid w:val="00B55109"/>
    <w:rsid w:val="00B554F0"/>
    <w:rsid w:val="00B55B13"/>
    <w:rsid w:val="00B55F32"/>
    <w:rsid w:val="00B56B34"/>
    <w:rsid w:val="00B602B2"/>
    <w:rsid w:val="00B61AD8"/>
    <w:rsid w:val="00B6362C"/>
    <w:rsid w:val="00B65E3B"/>
    <w:rsid w:val="00B67247"/>
    <w:rsid w:val="00B702A6"/>
    <w:rsid w:val="00B71D51"/>
    <w:rsid w:val="00B761A4"/>
    <w:rsid w:val="00B77A05"/>
    <w:rsid w:val="00B833C5"/>
    <w:rsid w:val="00B860D2"/>
    <w:rsid w:val="00B87BAC"/>
    <w:rsid w:val="00B94C4E"/>
    <w:rsid w:val="00B94EA2"/>
    <w:rsid w:val="00B95257"/>
    <w:rsid w:val="00B96BC8"/>
    <w:rsid w:val="00BA2828"/>
    <w:rsid w:val="00BA3B7D"/>
    <w:rsid w:val="00BA4067"/>
    <w:rsid w:val="00BA6BE9"/>
    <w:rsid w:val="00BA6D54"/>
    <w:rsid w:val="00BA7198"/>
    <w:rsid w:val="00BB291C"/>
    <w:rsid w:val="00BB584F"/>
    <w:rsid w:val="00BB7BDB"/>
    <w:rsid w:val="00BC3BED"/>
    <w:rsid w:val="00BC5F8A"/>
    <w:rsid w:val="00BD015B"/>
    <w:rsid w:val="00BD3D0F"/>
    <w:rsid w:val="00BD758D"/>
    <w:rsid w:val="00BD79AE"/>
    <w:rsid w:val="00BD7BC7"/>
    <w:rsid w:val="00BE1351"/>
    <w:rsid w:val="00BE2179"/>
    <w:rsid w:val="00BE26EF"/>
    <w:rsid w:val="00BE343C"/>
    <w:rsid w:val="00BF21FA"/>
    <w:rsid w:val="00BF230E"/>
    <w:rsid w:val="00BF3E5F"/>
    <w:rsid w:val="00BF52A1"/>
    <w:rsid w:val="00BF6D70"/>
    <w:rsid w:val="00C006F8"/>
    <w:rsid w:val="00C02701"/>
    <w:rsid w:val="00C0287E"/>
    <w:rsid w:val="00C06755"/>
    <w:rsid w:val="00C14BEA"/>
    <w:rsid w:val="00C16A13"/>
    <w:rsid w:val="00C16A65"/>
    <w:rsid w:val="00C17664"/>
    <w:rsid w:val="00C22990"/>
    <w:rsid w:val="00C22C85"/>
    <w:rsid w:val="00C2300B"/>
    <w:rsid w:val="00C26DDC"/>
    <w:rsid w:val="00C27DBD"/>
    <w:rsid w:val="00C34E35"/>
    <w:rsid w:val="00C406C2"/>
    <w:rsid w:val="00C40B60"/>
    <w:rsid w:val="00C41112"/>
    <w:rsid w:val="00C42F99"/>
    <w:rsid w:val="00C4351C"/>
    <w:rsid w:val="00C443C2"/>
    <w:rsid w:val="00C454D3"/>
    <w:rsid w:val="00C46003"/>
    <w:rsid w:val="00C502D0"/>
    <w:rsid w:val="00C50F62"/>
    <w:rsid w:val="00C5155D"/>
    <w:rsid w:val="00C55881"/>
    <w:rsid w:val="00C56D49"/>
    <w:rsid w:val="00C6759F"/>
    <w:rsid w:val="00C70AD6"/>
    <w:rsid w:val="00C72BE9"/>
    <w:rsid w:val="00C72F83"/>
    <w:rsid w:val="00C7421A"/>
    <w:rsid w:val="00C84067"/>
    <w:rsid w:val="00C85446"/>
    <w:rsid w:val="00C8592B"/>
    <w:rsid w:val="00C860D3"/>
    <w:rsid w:val="00C87BD6"/>
    <w:rsid w:val="00C920EC"/>
    <w:rsid w:val="00C929CB"/>
    <w:rsid w:val="00C9448D"/>
    <w:rsid w:val="00C9477C"/>
    <w:rsid w:val="00C95118"/>
    <w:rsid w:val="00C95ED7"/>
    <w:rsid w:val="00CA257B"/>
    <w:rsid w:val="00CA394A"/>
    <w:rsid w:val="00CB06A4"/>
    <w:rsid w:val="00CB0FDB"/>
    <w:rsid w:val="00CC480F"/>
    <w:rsid w:val="00CC50C1"/>
    <w:rsid w:val="00CC58ED"/>
    <w:rsid w:val="00CD03EF"/>
    <w:rsid w:val="00CD5423"/>
    <w:rsid w:val="00CD5A51"/>
    <w:rsid w:val="00CD5FCE"/>
    <w:rsid w:val="00CD7633"/>
    <w:rsid w:val="00CE2732"/>
    <w:rsid w:val="00CE3B55"/>
    <w:rsid w:val="00CE5210"/>
    <w:rsid w:val="00CE7BF1"/>
    <w:rsid w:val="00CF074E"/>
    <w:rsid w:val="00CF0F57"/>
    <w:rsid w:val="00CF12DB"/>
    <w:rsid w:val="00CF3603"/>
    <w:rsid w:val="00CF4A94"/>
    <w:rsid w:val="00D00DAD"/>
    <w:rsid w:val="00D01FEB"/>
    <w:rsid w:val="00D03AF8"/>
    <w:rsid w:val="00D045BC"/>
    <w:rsid w:val="00D055FC"/>
    <w:rsid w:val="00D05840"/>
    <w:rsid w:val="00D147A8"/>
    <w:rsid w:val="00D17D20"/>
    <w:rsid w:val="00D20126"/>
    <w:rsid w:val="00D33CB2"/>
    <w:rsid w:val="00D36828"/>
    <w:rsid w:val="00D427D7"/>
    <w:rsid w:val="00D5309C"/>
    <w:rsid w:val="00D563FC"/>
    <w:rsid w:val="00D57CA6"/>
    <w:rsid w:val="00D63F05"/>
    <w:rsid w:val="00D641CA"/>
    <w:rsid w:val="00D64F3D"/>
    <w:rsid w:val="00D64F8A"/>
    <w:rsid w:val="00D6666B"/>
    <w:rsid w:val="00D810CC"/>
    <w:rsid w:val="00D822F0"/>
    <w:rsid w:val="00D85468"/>
    <w:rsid w:val="00D87FF0"/>
    <w:rsid w:val="00D92645"/>
    <w:rsid w:val="00D92CB2"/>
    <w:rsid w:val="00D94601"/>
    <w:rsid w:val="00D95C7B"/>
    <w:rsid w:val="00D96197"/>
    <w:rsid w:val="00DA2672"/>
    <w:rsid w:val="00DA38C0"/>
    <w:rsid w:val="00DA4B75"/>
    <w:rsid w:val="00DB0B92"/>
    <w:rsid w:val="00DB119D"/>
    <w:rsid w:val="00DB349C"/>
    <w:rsid w:val="00DB4301"/>
    <w:rsid w:val="00DB61EF"/>
    <w:rsid w:val="00DC1341"/>
    <w:rsid w:val="00DC141E"/>
    <w:rsid w:val="00DC160A"/>
    <w:rsid w:val="00DC2BBA"/>
    <w:rsid w:val="00DC4E73"/>
    <w:rsid w:val="00DC6F08"/>
    <w:rsid w:val="00DD291E"/>
    <w:rsid w:val="00DD3244"/>
    <w:rsid w:val="00DD3D45"/>
    <w:rsid w:val="00DD43C1"/>
    <w:rsid w:val="00DD6038"/>
    <w:rsid w:val="00DD6CFE"/>
    <w:rsid w:val="00DD77D4"/>
    <w:rsid w:val="00DD7C6E"/>
    <w:rsid w:val="00DE2349"/>
    <w:rsid w:val="00DE446B"/>
    <w:rsid w:val="00DE4BFD"/>
    <w:rsid w:val="00DE4DFD"/>
    <w:rsid w:val="00DE5B0A"/>
    <w:rsid w:val="00DE60CD"/>
    <w:rsid w:val="00DF0CA0"/>
    <w:rsid w:val="00DF2440"/>
    <w:rsid w:val="00DF41F3"/>
    <w:rsid w:val="00DF5BBE"/>
    <w:rsid w:val="00DF67F2"/>
    <w:rsid w:val="00DF79AD"/>
    <w:rsid w:val="00E002DA"/>
    <w:rsid w:val="00E03D4E"/>
    <w:rsid w:val="00E03DBD"/>
    <w:rsid w:val="00E045B5"/>
    <w:rsid w:val="00E04961"/>
    <w:rsid w:val="00E04B80"/>
    <w:rsid w:val="00E05A51"/>
    <w:rsid w:val="00E0610C"/>
    <w:rsid w:val="00E06935"/>
    <w:rsid w:val="00E12E89"/>
    <w:rsid w:val="00E14234"/>
    <w:rsid w:val="00E16CC9"/>
    <w:rsid w:val="00E209D6"/>
    <w:rsid w:val="00E232D6"/>
    <w:rsid w:val="00E26CA6"/>
    <w:rsid w:val="00E278FA"/>
    <w:rsid w:val="00E32737"/>
    <w:rsid w:val="00E342B3"/>
    <w:rsid w:val="00E35AE2"/>
    <w:rsid w:val="00E42827"/>
    <w:rsid w:val="00E45E09"/>
    <w:rsid w:val="00E47608"/>
    <w:rsid w:val="00E511CD"/>
    <w:rsid w:val="00E51AF0"/>
    <w:rsid w:val="00E5368A"/>
    <w:rsid w:val="00E5434C"/>
    <w:rsid w:val="00E54739"/>
    <w:rsid w:val="00E57684"/>
    <w:rsid w:val="00E60371"/>
    <w:rsid w:val="00E60452"/>
    <w:rsid w:val="00E60549"/>
    <w:rsid w:val="00E64C1D"/>
    <w:rsid w:val="00E67FA0"/>
    <w:rsid w:val="00E72320"/>
    <w:rsid w:val="00E74602"/>
    <w:rsid w:val="00E75B1A"/>
    <w:rsid w:val="00E81075"/>
    <w:rsid w:val="00E81721"/>
    <w:rsid w:val="00E81A8F"/>
    <w:rsid w:val="00E82A8B"/>
    <w:rsid w:val="00E82F1C"/>
    <w:rsid w:val="00E87FD5"/>
    <w:rsid w:val="00E96AF8"/>
    <w:rsid w:val="00E97365"/>
    <w:rsid w:val="00E97D08"/>
    <w:rsid w:val="00EA0E15"/>
    <w:rsid w:val="00EA100D"/>
    <w:rsid w:val="00EA74E2"/>
    <w:rsid w:val="00EB2EE5"/>
    <w:rsid w:val="00EB6814"/>
    <w:rsid w:val="00EC0183"/>
    <w:rsid w:val="00EC42FD"/>
    <w:rsid w:val="00ED3E17"/>
    <w:rsid w:val="00ED402A"/>
    <w:rsid w:val="00ED4B72"/>
    <w:rsid w:val="00EE2EF4"/>
    <w:rsid w:val="00EF1322"/>
    <w:rsid w:val="00EF680E"/>
    <w:rsid w:val="00F05AC3"/>
    <w:rsid w:val="00F05C00"/>
    <w:rsid w:val="00F06D29"/>
    <w:rsid w:val="00F07DE2"/>
    <w:rsid w:val="00F103BA"/>
    <w:rsid w:val="00F10702"/>
    <w:rsid w:val="00F13683"/>
    <w:rsid w:val="00F14912"/>
    <w:rsid w:val="00F14C68"/>
    <w:rsid w:val="00F14FD5"/>
    <w:rsid w:val="00F1513E"/>
    <w:rsid w:val="00F2194F"/>
    <w:rsid w:val="00F230F5"/>
    <w:rsid w:val="00F25517"/>
    <w:rsid w:val="00F2705C"/>
    <w:rsid w:val="00F35AEB"/>
    <w:rsid w:val="00F36C16"/>
    <w:rsid w:val="00F41DE6"/>
    <w:rsid w:val="00F51968"/>
    <w:rsid w:val="00F55E6B"/>
    <w:rsid w:val="00F61A15"/>
    <w:rsid w:val="00F6522D"/>
    <w:rsid w:val="00F73AE2"/>
    <w:rsid w:val="00F7461F"/>
    <w:rsid w:val="00F74FFB"/>
    <w:rsid w:val="00F75D80"/>
    <w:rsid w:val="00F805D6"/>
    <w:rsid w:val="00F833BF"/>
    <w:rsid w:val="00F85E68"/>
    <w:rsid w:val="00F86A03"/>
    <w:rsid w:val="00F86B30"/>
    <w:rsid w:val="00F91D23"/>
    <w:rsid w:val="00F96A00"/>
    <w:rsid w:val="00F96FB9"/>
    <w:rsid w:val="00FA141D"/>
    <w:rsid w:val="00FA5146"/>
    <w:rsid w:val="00FB1274"/>
    <w:rsid w:val="00FC3315"/>
    <w:rsid w:val="00FC3B32"/>
    <w:rsid w:val="00FC4793"/>
    <w:rsid w:val="00FC7916"/>
    <w:rsid w:val="00FE4763"/>
    <w:rsid w:val="00FF45CD"/>
    <w:rsid w:val="00FF4912"/>
    <w:rsid w:val="00FF7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881"/>
    <w:pPr>
      <w:spacing w:after="0" w:line="240" w:lineRule="auto"/>
    </w:pPr>
    <w:rPr>
      <w:sz w:val="24"/>
      <w:szCs w:val="20"/>
      <w:lang w:eastAsia="en-US"/>
    </w:rPr>
  </w:style>
  <w:style w:type="paragraph" w:styleId="Heading1">
    <w:name w:val="heading 1"/>
    <w:basedOn w:val="Normal"/>
    <w:next w:val="Normal"/>
    <w:link w:val="Heading1Char"/>
    <w:uiPriority w:val="99"/>
    <w:qFormat/>
    <w:rsid w:val="00F14C6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9"/>
    <w:qFormat/>
    <w:rsid w:val="00F14C68"/>
    <w:pPr>
      <w:spacing w:before="240" w:after="60"/>
      <w:outlineLvl w:val="4"/>
    </w:pPr>
    <w:rPr>
      <w:b/>
      <w:bCs/>
      <w:i/>
      <w:iCs/>
      <w:sz w:val="26"/>
      <w:szCs w:val="26"/>
    </w:rPr>
  </w:style>
  <w:style w:type="character" w:default="1" w:styleId="DefaultParagraphFont">
    <w:name w:val="Default Paragraph Font"/>
    <w:link w:val="CharCharChar"/>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
    <w:name w:val="Default Paragraph Font Para"/>
    <w:basedOn w:val="Normal"/>
    <w:uiPriority w:val="99"/>
    <w:rsid w:val="00F14C68"/>
    <w:rPr>
      <w:rFonts w:ascii="Arial" w:hAnsi="Arial" w:cs="Arial"/>
      <w:sz w:val="22"/>
      <w:szCs w:val="2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styleId="PageNumber">
    <w:name w:val="page number"/>
    <w:basedOn w:val="DefaultParagraphFont"/>
    <w:uiPriority w:val="99"/>
    <w:rsid w:val="00C22990"/>
    <w:rPr>
      <w:rFonts w:cs="Times New Roman"/>
    </w:rPr>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semiHidden/>
    <w:rPr>
      <w:sz w:val="24"/>
      <w:szCs w:val="20"/>
      <w:lang w:eastAsia="en-US"/>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basedOn w:val="DefaultParagraphFont"/>
    <w:link w:val="Header"/>
    <w:uiPriority w:val="99"/>
    <w:semiHidden/>
    <w:rPr>
      <w:sz w:val="24"/>
      <w:szCs w:val="20"/>
      <w:lang w:eastAsia="en-US"/>
    </w:rPr>
  </w:style>
  <w:style w:type="paragraph" w:customStyle="1" w:styleId="Text">
    <w:name w:val="Text"/>
    <w:aliases w:val="t"/>
    <w:basedOn w:val="Normal"/>
    <w:uiPriority w:val="99"/>
    <w:rsid w:val="00C22990"/>
    <w:pPr>
      <w:spacing w:after="200"/>
    </w:pPr>
    <w:rPr>
      <w:rFonts w:ascii="Arial" w:hAnsi="Arial"/>
      <w:sz w:val="22"/>
    </w:rPr>
  </w:style>
  <w:style w:type="paragraph" w:customStyle="1" w:styleId="heading-allcaps">
    <w:name w:val="heading-all caps"/>
    <w:aliases w:val="hc"/>
    <w:basedOn w:val="Normal"/>
    <w:next w:val="Normal"/>
    <w:uiPriority w:val="99"/>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uiPriority w:val="99"/>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uiPriority w:val="99"/>
    <w:rsid w:val="00C22990"/>
    <w:pPr>
      <w:spacing w:after="200"/>
      <w:ind w:left="567" w:hanging="567"/>
    </w:pPr>
    <w:rPr>
      <w:rFonts w:ascii="Arial"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uiPriority w:val="99"/>
    <w:qFormat/>
    <w:rsid w:val="00C22990"/>
    <w:rPr>
      <w:rFonts w:cs="Times New Roman"/>
      <w:b/>
      <w:bCs/>
    </w:rPr>
  </w:style>
  <w:style w:type="paragraph" w:customStyle="1" w:styleId="style4">
    <w:name w:val="style4"/>
    <w:basedOn w:val="Normal"/>
    <w:uiPriority w:val="99"/>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99"/>
    <w:qFormat/>
    <w:rsid w:val="00C22990"/>
    <w:rPr>
      <w:rFonts w:cs="Times New Roman"/>
      <w:i/>
      <w:iCs/>
    </w:rPr>
  </w:style>
  <w:style w:type="paragraph" w:styleId="BalloonText">
    <w:name w:val="Balloon Text"/>
    <w:basedOn w:val="Normal"/>
    <w:link w:val="BalloonTextChar"/>
    <w:uiPriority w:val="99"/>
    <w:semiHidden/>
    <w:rsid w:val="000948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DocumentMap">
    <w:name w:val="Document Map"/>
    <w:basedOn w:val="Normal"/>
    <w:link w:val="DocumentMapChar"/>
    <w:uiPriority w:val="99"/>
    <w:semiHidden/>
    <w:rsid w:val="005023B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Pr>
      <w:rFonts w:ascii="Tahoma" w:hAnsi="Tahoma" w:cs="Tahoma"/>
      <w:sz w:val="16"/>
      <w:szCs w:val="16"/>
      <w:lang w:eastAsia="en-US"/>
    </w:rPr>
  </w:style>
  <w:style w:type="table" w:styleId="TableGrid">
    <w:name w:val="Table Grid"/>
    <w:basedOn w:val="TableNormal"/>
    <w:uiPriority w:val="99"/>
    <w:rsid w:val="00DC2BB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E7B1C"/>
    <w:pPr>
      <w:widowControl w:val="0"/>
      <w:spacing w:before="120" w:after="120"/>
      <w:ind w:left="720"/>
      <w:contextualSpacing/>
      <w:jc w:val="both"/>
    </w:pPr>
    <w:rPr>
      <w:rFonts w:ascii="Calibri" w:hAnsi="Calibri"/>
      <w:sz w:val="22"/>
      <w:szCs w:val="22"/>
    </w:rPr>
  </w:style>
  <w:style w:type="paragraph" w:customStyle="1" w:styleId="Default">
    <w:name w:val="Default"/>
    <w:uiPriority w:val="99"/>
    <w:rsid w:val="00F14C6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9"/>
    <w:locked/>
    <w:rsid w:val="00F14C68"/>
    <w:rPr>
      <w:rFonts w:ascii="Arial" w:hAnsi="Arial" w:cs="Arial"/>
      <w:b/>
      <w:bCs/>
      <w:kern w:val="32"/>
      <w:sz w:val="32"/>
      <w:szCs w:val="32"/>
      <w:lang w:val="en-AU" w:eastAsia="en-US" w:bidi="ar-SA"/>
    </w:rPr>
  </w:style>
  <w:style w:type="paragraph" w:customStyle="1" w:styleId="AlphaParagraph">
    <w:name w:val="Alpha Paragraph"/>
    <w:basedOn w:val="Normal"/>
    <w:uiPriority w:val="99"/>
    <w:rsid w:val="00F14C68"/>
    <w:pPr>
      <w:numPr>
        <w:numId w:val="12"/>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1C6656"/>
    <w:rPr>
      <w:rFonts w:cs="Times New Roman"/>
      <w:sz w:val="16"/>
      <w:szCs w:val="16"/>
    </w:rPr>
  </w:style>
  <w:style w:type="paragraph" w:styleId="CommentText">
    <w:name w:val="annotation text"/>
    <w:basedOn w:val="Normal"/>
    <w:link w:val="CommentTextChar"/>
    <w:uiPriority w:val="99"/>
    <w:semiHidden/>
    <w:rsid w:val="001C6656"/>
    <w:rPr>
      <w:sz w:val="20"/>
    </w:rPr>
  </w:style>
  <w:style w:type="character" w:customStyle="1" w:styleId="CommentTextChar">
    <w:name w:val="Comment Text Char"/>
    <w:basedOn w:val="DefaultParagraphFont"/>
    <w:link w:val="CommentText"/>
    <w:uiPriority w:val="99"/>
    <w:semiHidden/>
    <w:rPr>
      <w:sz w:val="20"/>
      <w:szCs w:val="20"/>
      <w:lang w:eastAsia="en-US"/>
    </w:rPr>
  </w:style>
  <w:style w:type="paragraph" w:styleId="CommentSubject">
    <w:name w:val="annotation subject"/>
    <w:basedOn w:val="CommentText"/>
    <w:next w:val="CommentText"/>
    <w:link w:val="CommentSubjectChar"/>
    <w:uiPriority w:val="99"/>
    <w:semiHidden/>
    <w:rsid w:val="001C6656"/>
    <w:rPr>
      <w:b/>
      <w:bCs/>
    </w:rPr>
  </w:style>
  <w:style w:type="character" w:customStyle="1" w:styleId="CommentSubjectChar">
    <w:name w:val="Comment Subject Char"/>
    <w:basedOn w:val="CommentTextChar"/>
    <w:link w:val="CommentSubject"/>
    <w:uiPriority w:val="99"/>
    <w:semiHidden/>
    <w:rPr>
      <w:b/>
      <w:bCs/>
      <w:sz w:val="20"/>
      <w:szCs w:val="20"/>
      <w:lang w:eastAsia="en-US"/>
    </w:rPr>
  </w:style>
  <w:style w:type="paragraph" w:customStyle="1" w:styleId="default0">
    <w:name w:val="default"/>
    <w:basedOn w:val="Normal"/>
    <w:uiPriority w:val="99"/>
    <w:rsid w:val="00B65E3B"/>
    <w:pPr>
      <w:spacing w:before="100" w:beforeAutospacing="1" w:after="100" w:afterAutospacing="1"/>
    </w:pPr>
    <w:rPr>
      <w:szCs w:val="24"/>
      <w:lang w:eastAsia="en-AU"/>
    </w:rPr>
  </w:style>
  <w:style w:type="paragraph" w:customStyle="1" w:styleId="1CharCharChar1CharCharCharChar">
    <w:name w:val="1 Char Char Char1 Char Char Char Char"/>
    <w:basedOn w:val="Normal"/>
    <w:uiPriority w:val="99"/>
    <w:rsid w:val="00754D51"/>
    <w:pPr>
      <w:spacing w:after="160" w:line="240" w:lineRule="exact"/>
    </w:pPr>
    <w:rPr>
      <w:rFonts w:ascii="Verdana" w:hAnsi="Verdana"/>
      <w:sz w:val="20"/>
      <w:lang w:val="en-US"/>
    </w:rPr>
  </w:style>
  <w:style w:type="paragraph" w:customStyle="1" w:styleId="CLLObodytext">
    <w:name w:val="CLLO body text"/>
    <w:basedOn w:val="Normal"/>
    <w:link w:val="CLLObodytextChar"/>
    <w:uiPriority w:val="99"/>
    <w:rsid w:val="00063052"/>
    <w:pPr>
      <w:widowControl w:val="0"/>
      <w:autoSpaceDE w:val="0"/>
      <w:autoSpaceDN w:val="0"/>
      <w:spacing w:before="40" w:after="40"/>
    </w:pPr>
    <w:rPr>
      <w:bCs/>
      <w:sz w:val="20"/>
      <w:szCs w:val="24"/>
    </w:rPr>
  </w:style>
  <w:style w:type="character" w:customStyle="1" w:styleId="CLLObodytextChar">
    <w:name w:val="CLLO body text Char"/>
    <w:basedOn w:val="DefaultParagraphFont"/>
    <w:link w:val="CLLObodytext"/>
    <w:uiPriority w:val="99"/>
    <w:locked/>
    <w:rsid w:val="00063052"/>
    <w:rPr>
      <w:rFonts w:cs="Times New Roman"/>
      <w:bCs/>
      <w:sz w:val="24"/>
      <w:szCs w:val="24"/>
      <w:lang w:val="x-none" w:eastAsia="en-US"/>
    </w:rPr>
  </w:style>
  <w:style w:type="paragraph" w:customStyle="1" w:styleId="CharCharChar">
    <w:name w:val="Char Char Char"/>
    <w:basedOn w:val="Normal"/>
    <w:link w:val="DefaultParagraphFont"/>
    <w:uiPriority w:val="99"/>
    <w:rsid w:val="008B6170"/>
    <w:rPr>
      <w:rFonts w:ascii="Arial" w:hAnsi="Arial"/>
      <w:sz w:val="22"/>
    </w:rPr>
  </w:style>
  <w:style w:type="paragraph" w:styleId="ListBullet2">
    <w:name w:val="List Bullet 2"/>
    <w:basedOn w:val="Normal"/>
    <w:uiPriority w:val="99"/>
    <w:rsid w:val="004F0318"/>
    <w:pPr>
      <w:keepNext/>
      <w:numPr>
        <w:numId w:val="45"/>
      </w:numPr>
      <w:spacing w:before="60" w:after="60"/>
      <w:ind w:left="284" w:hanging="284"/>
    </w:pPr>
    <w:rPr>
      <w:rFonts w:ascii="Arial" w:hAnsi="Arial"/>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881"/>
    <w:pPr>
      <w:spacing w:after="0" w:line="240" w:lineRule="auto"/>
    </w:pPr>
    <w:rPr>
      <w:sz w:val="24"/>
      <w:szCs w:val="20"/>
      <w:lang w:eastAsia="en-US"/>
    </w:rPr>
  </w:style>
  <w:style w:type="paragraph" w:styleId="Heading1">
    <w:name w:val="heading 1"/>
    <w:basedOn w:val="Normal"/>
    <w:next w:val="Normal"/>
    <w:link w:val="Heading1Char"/>
    <w:uiPriority w:val="99"/>
    <w:qFormat/>
    <w:rsid w:val="00F14C6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9"/>
    <w:qFormat/>
    <w:rsid w:val="00F14C68"/>
    <w:pPr>
      <w:spacing w:before="240" w:after="60"/>
      <w:outlineLvl w:val="4"/>
    </w:pPr>
    <w:rPr>
      <w:b/>
      <w:bCs/>
      <w:i/>
      <w:iCs/>
      <w:sz w:val="26"/>
      <w:szCs w:val="26"/>
    </w:rPr>
  </w:style>
  <w:style w:type="character" w:default="1" w:styleId="DefaultParagraphFont">
    <w:name w:val="Default Paragraph Font"/>
    <w:link w:val="CharCharChar"/>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
    <w:name w:val="Default Paragraph Font Para"/>
    <w:basedOn w:val="Normal"/>
    <w:uiPriority w:val="99"/>
    <w:rsid w:val="00F14C68"/>
    <w:rPr>
      <w:rFonts w:ascii="Arial" w:hAnsi="Arial" w:cs="Arial"/>
      <w:sz w:val="22"/>
      <w:szCs w:val="2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styleId="PageNumber">
    <w:name w:val="page number"/>
    <w:basedOn w:val="DefaultParagraphFont"/>
    <w:uiPriority w:val="99"/>
    <w:rsid w:val="00C22990"/>
    <w:rPr>
      <w:rFonts w:cs="Times New Roman"/>
    </w:rPr>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semiHidden/>
    <w:rPr>
      <w:sz w:val="24"/>
      <w:szCs w:val="20"/>
      <w:lang w:eastAsia="en-US"/>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basedOn w:val="DefaultParagraphFont"/>
    <w:link w:val="Header"/>
    <w:uiPriority w:val="99"/>
    <w:semiHidden/>
    <w:rPr>
      <w:sz w:val="24"/>
      <w:szCs w:val="20"/>
      <w:lang w:eastAsia="en-US"/>
    </w:rPr>
  </w:style>
  <w:style w:type="paragraph" w:customStyle="1" w:styleId="Text">
    <w:name w:val="Text"/>
    <w:aliases w:val="t"/>
    <w:basedOn w:val="Normal"/>
    <w:uiPriority w:val="99"/>
    <w:rsid w:val="00C22990"/>
    <w:pPr>
      <w:spacing w:after="200"/>
    </w:pPr>
    <w:rPr>
      <w:rFonts w:ascii="Arial" w:hAnsi="Arial"/>
      <w:sz w:val="22"/>
    </w:rPr>
  </w:style>
  <w:style w:type="paragraph" w:customStyle="1" w:styleId="heading-allcaps">
    <w:name w:val="heading-all caps"/>
    <w:aliases w:val="hc"/>
    <w:basedOn w:val="Normal"/>
    <w:next w:val="Normal"/>
    <w:uiPriority w:val="99"/>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uiPriority w:val="99"/>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uiPriority w:val="99"/>
    <w:rsid w:val="00C22990"/>
    <w:pPr>
      <w:spacing w:after="200"/>
      <w:ind w:left="567" w:hanging="567"/>
    </w:pPr>
    <w:rPr>
      <w:rFonts w:ascii="Arial"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uiPriority w:val="99"/>
    <w:qFormat/>
    <w:rsid w:val="00C22990"/>
    <w:rPr>
      <w:rFonts w:cs="Times New Roman"/>
      <w:b/>
      <w:bCs/>
    </w:rPr>
  </w:style>
  <w:style w:type="paragraph" w:customStyle="1" w:styleId="style4">
    <w:name w:val="style4"/>
    <w:basedOn w:val="Normal"/>
    <w:uiPriority w:val="99"/>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99"/>
    <w:qFormat/>
    <w:rsid w:val="00C22990"/>
    <w:rPr>
      <w:rFonts w:cs="Times New Roman"/>
      <w:i/>
      <w:iCs/>
    </w:rPr>
  </w:style>
  <w:style w:type="paragraph" w:styleId="BalloonText">
    <w:name w:val="Balloon Text"/>
    <w:basedOn w:val="Normal"/>
    <w:link w:val="BalloonTextChar"/>
    <w:uiPriority w:val="99"/>
    <w:semiHidden/>
    <w:rsid w:val="000948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DocumentMap">
    <w:name w:val="Document Map"/>
    <w:basedOn w:val="Normal"/>
    <w:link w:val="DocumentMapChar"/>
    <w:uiPriority w:val="99"/>
    <w:semiHidden/>
    <w:rsid w:val="005023B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Pr>
      <w:rFonts w:ascii="Tahoma" w:hAnsi="Tahoma" w:cs="Tahoma"/>
      <w:sz w:val="16"/>
      <w:szCs w:val="16"/>
      <w:lang w:eastAsia="en-US"/>
    </w:rPr>
  </w:style>
  <w:style w:type="table" w:styleId="TableGrid">
    <w:name w:val="Table Grid"/>
    <w:basedOn w:val="TableNormal"/>
    <w:uiPriority w:val="99"/>
    <w:rsid w:val="00DC2BB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E7B1C"/>
    <w:pPr>
      <w:widowControl w:val="0"/>
      <w:spacing w:before="120" w:after="120"/>
      <w:ind w:left="720"/>
      <w:contextualSpacing/>
      <w:jc w:val="both"/>
    </w:pPr>
    <w:rPr>
      <w:rFonts w:ascii="Calibri" w:hAnsi="Calibri"/>
      <w:sz w:val="22"/>
      <w:szCs w:val="22"/>
    </w:rPr>
  </w:style>
  <w:style w:type="paragraph" w:customStyle="1" w:styleId="Default">
    <w:name w:val="Default"/>
    <w:uiPriority w:val="99"/>
    <w:rsid w:val="00F14C6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9"/>
    <w:locked/>
    <w:rsid w:val="00F14C68"/>
    <w:rPr>
      <w:rFonts w:ascii="Arial" w:hAnsi="Arial" w:cs="Arial"/>
      <w:b/>
      <w:bCs/>
      <w:kern w:val="32"/>
      <w:sz w:val="32"/>
      <w:szCs w:val="32"/>
      <w:lang w:val="en-AU" w:eastAsia="en-US" w:bidi="ar-SA"/>
    </w:rPr>
  </w:style>
  <w:style w:type="paragraph" w:customStyle="1" w:styleId="AlphaParagraph">
    <w:name w:val="Alpha Paragraph"/>
    <w:basedOn w:val="Normal"/>
    <w:uiPriority w:val="99"/>
    <w:rsid w:val="00F14C68"/>
    <w:pPr>
      <w:numPr>
        <w:numId w:val="12"/>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1C6656"/>
    <w:rPr>
      <w:rFonts w:cs="Times New Roman"/>
      <w:sz w:val="16"/>
      <w:szCs w:val="16"/>
    </w:rPr>
  </w:style>
  <w:style w:type="paragraph" w:styleId="CommentText">
    <w:name w:val="annotation text"/>
    <w:basedOn w:val="Normal"/>
    <w:link w:val="CommentTextChar"/>
    <w:uiPriority w:val="99"/>
    <w:semiHidden/>
    <w:rsid w:val="001C6656"/>
    <w:rPr>
      <w:sz w:val="20"/>
    </w:rPr>
  </w:style>
  <w:style w:type="character" w:customStyle="1" w:styleId="CommentTextChar">
    <w:name w:val="Comment Text Char"/>
    <w:basedOn w:val="DefaultParagraphFont"/>
    <w:link w:val="CommentText"/>
    <w:uiPriority w:val="99"/>
    <w:semiHidden/>
    <w:rPr>
      <w:sz w:val="20"/>
      <w:szCs w:val="20"/>
      <w:lang w:eastAsia="en-US"/>
    </w:rPr>
  </w:style>
  <w:style w:type="paragraph" w:styleId="CommentSubject">
    <w:name w:val="annotation subject"/>
    <w:basedOn w:val="CommentText"/>
    <w:next w:val="CommentText"/>
    <w:link w:val="CommentSubjectChar"/>
    <w:uiPriority w:val="99"/>
    <w:semiHidden/>
    <w:rsid w:val="001C6656"/>
    <w:rPr>
      <w:b/>
      <w:bCs/>
    </w:rPr>
  </w:style>
  <w:style w:type="character" w:customStyle="1" w:styleId="CommentSubjectChar">
    <w:name w:val="Comment Subject Char"/>
    <w:basedOn w:val="CommentTextChar"/>
    <w:link w:val="CommentSubject"/>
    <w:uiPriority w:val="99"/>
    <w:semiHidden/>
    <w:rPr>
      <w:b/>
      <w:bCs/>
      <w:sz w:val="20"/>
      <w:szCs w:val="20"/>
      <w:lang w:eastAsia="en-US"/>
    </w:rPr>
  </w:style>
  <w:style w:type="paragraph" w:customStyle="1" w:styleId="default0">
    <w:name w:val="default"/>
    <w:basedOn w:val="Normal"/>
    <w:uiPriority w:val="99"/>
    <w:rsid w:val="00B65E3B"/>
    <w:pPr>
      <w:spacing w:before="100" w:beforeAutospacing="1" w:after="100" w:afterAutospacing="1"/>
    </w:pPr>
    <w:rPr>
      <w:szCs w:val="24"/>
      <w:lang w:eastAsia="en-AU"/>
    </w:rPr>
  </w:style>
  <w:style w:type="paragraph" w:customStyle="1" w:styleId="1CharCharChar1CharCharCharChar">
    <w:name w:val="1 Char Char Char1 Char Char Char Char"/>
    <w:basedOn w:val="Normal"/>
    <w:uiPriority w:val="99"/>
    <w:rsid w:val="00754D51"/>
    <w:pPr>
      <w:spacing w:after="160" w:line="240" w:lineRule="exact"/>
    </w:pPr>
    <w:rPr>
      <w:rFonts w:ascii="Verdana" w:hAnsi="Verdana"/>
      <w:sz w:val="20"/>
      <w:lang w:val="en-US"/>
    </w:rPr>
  </w:style>
  <w:style w:type="paragraph" w:customStyle="1" w:styleId="CLLObodytext">
    <w:name w:val="CLLO body text"/>
    <w:basedOn w:val="Normal"/>
    <w:link w:val="CLLObodytextChar"/>
    <w:uiPriority w:val="99"/>
    <w:rsid w:val="00063052"/>
    <w:pPr>
      <w:widowControl w:val="0"/>
      <w:autoSpaceDE w:val="0"/>
      <w:autoSpaceDN w:val="0"/>
      <w:spacing w:before="40" w:after="40"/>
    </w:pPr>
    <w:rPr>
      <w:bCs/>
      <w:sz w:val="20"/>
      <w:szCs w:val="24"/>
    </w:rPr>
  </w:style>
  <w:style w:type="character" w:customStyle="1" w:styleId="CLLObodytextChar">
    <w:name w:val="CLLO body text Char"/>
    <w:basedOn w:val="DefaultParagraphFont"/>
    <w:link w:val="CLLObodytext"/>
    <w:uiPriority w:val="99"/>
    <w:locked/>
    <w:rsid w:val="00063052"/>
    <w:rPr>
      <w:rFonts w:cs="Times New Roman"/>
      <w:bCs/>
      <w:sz w:val="24"/>
      <w:szCs w:val="24"/>
      <w:lang w:val="x-none" w:eastAsia="en-US"/>
    </w:rPr>
  </w:style>
  <w:style w:type="paragraph" w:customStyle="1" w:styleId="CharCharChar">
    <w:name w:val="Char Char Char"/>
    <w:basedOn w:val="Normal"/>
    <w:link w:val="DefaultParagraphFont"/>
    <w:uiPriority w:val="99"/>
    <w:rsid w:val="008B6170"/>
    <w:rPr>
      <w:rFonts w:ascii="Arial" w:hAnsi="Arial"/>
      <w:sz w:val="22"/>
    </w:rPr>
  </w:style>
  <w:style w:type="paragraph" w:styleId="ListBullet2">
    <w:name w:val="List Bullet 2"/>
    <w:basedOn w:val="Normal"/>
    <w:uiPriority w:val="99"/>
    <w:rsid w:val="004F0318"/>
    <w:pPr>
      <w:keepNext/>
      <w:numPr>
        <w:numId w:val="45"/>
      </w:numPr>
      <w:spacing w:before="60" w:after="60"/>
      <w:ind w:left="284" w:hanging="284"/>
    </w:pPr>
    <w:rPr>
      <w:rFonts w:ascii="Arial" w:hAnsi="Arial"/>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246411">
      <w:marLeft w:val="0"/>
      <w:marRight w:val="0"/>
      <w:marTop w:val="0"/>
      <w:marBottom w:val="0"/>
      <w:divBdr>
        <w:top w:val="none" w:sz="0" w:space="0" w:color="auto"/>
        <w:left w:val="none" w:sz="0" w:space="0" w:color="auto"/>
        <w:bottom w:val="none" w:sz="0" w:space="0" w:color="auto"/>
        <w:right w:val="none" w:sz="0" w:space="0" w:color="auto"/>
      </w:divBdr>
    </w:div>
    <w:div w:id="415246412">
      <w:marLeft w:val="0"/>
      <w:marRight w:val="0"/>
      <w:marTop w:val="0"/>
      <w:marBottom w:val="0"/>
      <w:divBdr>
        <w:top w:val="none" w:sz="0" w:space="0" w:color="auto"/>
        <w:left w:val="none" w:sz="0" w:space="0" w:color="auto"/>
        <w:bottom w:val="none" w:sz="0" w:space="0" w:color="auto"/>
        <w:right w:val="none" w:sz="0" w:space="0" w:color="auto"/>
      </w:divBdr>
      <w:divsChild>
        <w:div w:id="415246413">
          <w:marLeft w:val="0"/>
          <w:marRight w:val="120"/>
          <w:marTop w:val="0"/>
          <w:marBottom w:val="240"/>
          <w:divBdr>
            <w:top w:val="none" w:sz="0" w:space="0" w:color="auto"/>
            <w:left w:val="none" w:sz="0" w:space="0" w:color="auto"/>
            <w:bottom w:val="none" w:sz="0" w:space="0" w:color="auto"/>
            <w:right w:val="none" w:sz="0" w:space="0" w:color="auto"/>
          </w:divBdr>
        </w:div>
      </w:divsChild>
    </w:div>
    <w:div w:id="415246414">
      <w:marLeft w:val="0"/>
      <w:marRight w:val="0"/>
      <w:marTop w:val="0"/>
      <w:marBottom w:val="0"/>
      <w:divBdr>
        <w:top w:val="none" w:sz="0" w:space="0" w:color="auto"/>
        <w:left w:val="none" w:sz="0" w:space="0" w:color="auto"/>
        <w:bottom w:val="none" w:sz="0" w:space="0" w:color="auto"/>
        <w:right w:val="none" w:sz="0" w:space="0" w:color="auto"/>
      </w:divBdr>
    </w:div>
    <w:div w:id="415246415">
      <w:marLeft w:val="0"/>
      <w:marRight w:val="0"/>
      <w:marTop w:val="0"/>
      <w:marBottom w:val="0"/>
      <w:divBdr>
        <w:top w:val="none" w:sz="0" w:space="0" w:color="auto"/>
        <w:left w:val="none" w:sz="0" w:space="0" w:color="auto"/>
        <w:bottom w:val="none" w:sz="0" w:space="0" w:color="auto"/>
        <w:right w:val="none" w:sz="0" w:space="0" w:color="auto"/>
      </w:divBdr>
    </w:div>
    <w:div w:id="415246417">
      <w:marLeft w:val="0"/>
      <w:marRight w:val="0"/>
      <w:marTop w:val="0"/>
      <w:marBottom w:val="0"/>
      <w:divBdr>
        <w:top w:val="none" w:sz="0" w:space="0" w:color="auto"/>
        <w:left w:val="none" w:sz="0" w:space="0" w:color="auto"/>
        <w:bottom w:val="none" w:sz="0" w:space="0" w:color="auto"/>
        <w:right w:val="none" w:sz="0" w:space="0" w:color="auto"/>
      </w:divBdr>
    </w:div>
    <w:div w:id="415246418">
      <w:marLeft w:val="0"/>
      <w:marRight w:val="0"/>
      <w:marTop w:val="0"/>
      <w:marBottom w:val="0"/>
      <w:divBdr>
        <w:top w:val="none" w:sz="0" w:space="0" w:color="auto"/>
        <w:left w:val="none" w:sz="0" w:space="0" w:color="auto"/>
        <w:bottom w:val="none" w:sz="0" w:space="0" w:color="auto"/>
        <w:right w:val="none" w:sz="0" w:space="0" w:color="auto"/>
      </w:divBdr>
    </w:div>
    <w:div w:id="415246419">
      <w:marLeft w:val="0"/>
      <w:marRight w:val="0"/>
      <w:marTop w:val="0"/>
      <w:marBottom w:val="0"/>
      <w:divBdr>
        <w:top w:val="none" w:sz="0" w:space="0" w:color="auto"/>
        <w:left w:val="none" w:sz="0" w:space="0" w:color="auto"/>
        <w:bottom w:val="none" w:sz="0" w:space="0" w:color="auto"/>
        <w:right w:val="none" w:sz="0" w:space="0" w:color="auto"/>
      </w:divBdr>
      <w:divsChild>
        <w:div w:id="415246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durackss.eq.edu.au/" TargetMode="External"/><Relationship Id="rId18" Type="http://schemas.openxmlformats.org/officeDocument/2006/relationships/hyperlink" Target="http://goodnass.eq.edu.au/wcmss" TargetMode="External"/><Relationship Id="rId26" Type="http://schemas.openxmlformats.org/officeDocument/2006/relationships/hyperlink" Target="http://nanangoshs.eq.edu.au/wcmss" TargetMode="External"/><Relationship Id="rId39" Type="http://schemas.openxmlformats.org/officeDocument/2006/relationships/hyperlink" Target="http://www.shalomcollege.com.au/" TargetMode="External"/><Relationship Id="rId3" Type="http://schemas.microsoft.com/office/2007/relationships/stylesWithEffects" Target="stylesWithEffects.xml"/><Relationship Id="rId21" Type="http://schemas.openxmlformats.org/officeDocument/2006/relationships/hyperlink" Target="http://kingstonshs.eq.edu.au/wcmss" TargetMode="External"/><Relationship Id="rId34" Type="http://schemas.openxmlformats.org/officeDocument/2006/relationships/hyperlink" Target="http://www.woodridgess.eq.edu.au/"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bundsoutss.eq.edu.au/wcmss" TargetMode="External"/><Relationship Id="rId17" Type="http://schemas.openxmlformats.org/officeDocument/2006/relationships/hyperlink" Target="http://ginginss.eq.edu.au/wcmss" TargetMode="External"/><Relationship Id="rId25" Type="http://schemas.openxmlformats.org/officeDocument/2006/relationships/hyperlink" Target="http://www.murgonss.eq.edu.au/" TargetMode="External"/><Relationship Id="rId33" Type="http://schemas.openxmlformats.org/officeDocument/2006/relationships/hyperlink" Target="http://www.woodridgeshs.eq.edu.au/wcmss" TargetMode="External"/><Relationship Id="rId38" Type="http://schemas.openxmlformats.org/officeDocument/2006/relationships/hyperlink" Target="http://gulfchristiancollege.com/" TargetMode="External"/><Relationship Id="rId2" Type="http://schemas.openxmlformats.org/officeDocument/2006/relationships/styles" Target="styles.xml"/><Relationship Id="rId16" Type="http://schemas.openxmlformats.org/officeDocument/2006/relationships/hyperlink" Target="http://ginginshs.eq.edu.au/wcmss" TargetMode="External"/><Relationship Id="rId20" Type="http://schemas.openxmlformats.org/officeDocument/2006/relationships/hyperlink" Target="http://inalass.eq.edu.au/wcmss" TargetMode="External"/><Relationship Id="rId29" Type="http://schemas.openxmlformats.org/officeDocument/2006/relationships/hyperlink" Target="http://www.oakeyss.eq.edu.au/"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ersstress.eq.edu.au/" TargetMode="External"/><Relationship Id="rId24" Type="http://schemas.openxmlformats.org/officeDocument/2006/relationships/hyperlink" Target="http://marsdenshs.eq.edu.au/wcmss" TargetMode="External"/><Relationship Id="rId32" Type="http://schemas.openxmlformats.org/officeDocument/2006/relationships/hyperlink" Target="http://www.woodnortss.eq.edu.au/" TargetMode="External"/><Relationship Id="rId37" Type="http://schemas.openxmlformats.org/officeDocument/2006/relationships/hyperlink" Target="http://www.cccs.qld.edu.au/" TargetMode="External"/><Relationship Id="rId40" Type="http://schemas.openxmlformats.org/officeDocument/2006/relationships/hyperlink" Target="http://www.learningplace.com.au/defaulteqa2.asp?orgid=72&amp;suborgid=482"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aglebyss.eq.edu.au/wcmss" TargetMode="External"/><Relationship Id="rId23" Type="http://schemas.openxmlformats.org/officeDocument/2006/relationships/hyperlink" Target="http://mabelparkshs.eq.edu.au/wcmss" TargetMode="External"/><Relationship Id="rId28" Type="http://schemas.openxmlformats.org/officeDocument/2006/relationships/hyperlink" Target="http://www.northernpeninsulasc.eq.edu.au/" TargetMode="External"/><Relationship Id="rId36" Type="http://schemas.openxmlformats.org/officeDocument/2006/relationships/hyperlink" Target="http://www.cas.qld.edu.au/" TargetMode="External"/><Relationship Id="rId10" Type="http://schemas.openxmlformats.org/officeDocument/2006/relationships/hyperlink" Target="http://berreastss.eq.edu.au/wcmss" TargetMode="External"/><Relationship Id="rId19" Type="http://schemas.openxmlformats.org/officeDocument/2006/relationships/hyperlink" Target="http://harrfielss.eq.edu.au/wcmss" TargetMode="External"/><Relationship Id="rId31" Type="http://schemas.openxmlformats.org/officeDocument/2006/relationships/hyperlink" Target="http://www.watewestss.eq.edu.a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ewr.gov.au/Schooling/Programs/SmarterSchools/Pages/state.aspx" TargetMode="External"/><Relationship Id="rId14" Type="http://schemas.openxmlformats.org/officeDocument/2006/relationships/hyperlink" Target="http://eaglebysouthss.eq.edu.au/wcmss" TargetMode="External"/><Relationship Id="rId22" Type="http://schemas.openxmlformats.org/officeDocument/2006/relationships/hyperlink" Target="http://www.leichharss.eq.edu.au/staff.htm" TargetMode="External"/><Relationship Id="rId27" Type="http://schemas.openxmlformats.org/officeDocument/2006/relationships/hyperlink" Target="http://www.normantoss.eq.edu.au/" TargetMode="External"/><Relationship Id="rId30" Type="http://schemas.openxmlformats.org/officeDocument/2006/relationships/hyperlink" Target="http://oakeyshs.eq.edu.au/wcmss" TargetMode="External"/><Relationship Id="rId35" Type="http://schemas.openxmlformats.org/officeDocument/2006/relationships/hyperlink" Target="http://www.woorabinss.eq.edu.au/"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9E28153B.dotm</Template>
  <TotalTime>0</TotalTime>
  <Pages>23</Pages>
  <Words>8276</Words>
  <Characters>47175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AGENDA ITEM TITLE</vt:lpstr>
    </vt:vector>
  </TitlesOfParts>
  <Company>Australian Government</Company>
  <LinksUpToDate>false</LinksUpToDate>
  <CharactersWithSpaces>55341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TITLE</dc:title>
  <dc:creator>axtai0</dc:creator>
  <cp:lastModifiedBy>Marianne Sibley</cp:lastModifiedBy>
  <cp:revision>2</cp:revision>
  <cp:lastPrinted>2010-06-02T03:03:00Z</cp:lastPrinted>
  <dcterms:created xsi:type="dcterms:W3CDTF">2014-02-21T04:21:00Z</dcterms:created>
  <dcterms:modified xsi:type="dcterms:W3CDTF">2014-02-21T04:21:00Z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-420350287</vt:i4>
  </property>
  <property fmtid="{D5CDD505-2E9C-101B-9397-08002B2CF9AE}" pid="4" name="_EmailSubject">
    <vt:lpwstr>SSNP annual report publication and draft joint media release [SEC=IN-CONFIDENCE]</vt:lpwstr>
  </property>
  <property fmtid="{D5CDD505-2E9C-101B-9397-08002B2CF9AE}" pid="5" name="_AuthorEmail">
    <vt:lpwstr>Allison.TAIT@deta.qld.gov.au</vt:lpwstr>
  </property>
  <property fmtid="{D5CDD505-2E9C-101B-9397-08002B2CF9AE}" pid="6" name="_AuthorEmailDisplayName">
    <vt:lpwstr>TAIT, Allison</vt:lpwstr>
  </property>
  <property fmtid="{D5CDD505-2E9C-101B-9397-08002B2CF9AE}" pid="7" name="_ReviewingToolsShownOnce">
    <vt:lpwstr/>
  </property>
</Properties>
</file>