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30" w:rsidRPr="009C6122" w:rsidRDefault="00F07630" w:rsidP="00B829B8">
      <w:pPr>
        <w:jc w:val="both"/>
        <w:rPr>
          <w:rFonts w:ascii="Arial" w:hAnsi="Arial" w:cs="Arial"/>
          <w:sz w:val="22"/>
          <w:szCs w:val="22"/>
        </w:rPr>
      </w:pPr>
      <w:bookmarkStart w:id="0" w:name="_GoBack"/>
      <w:bookmarkEnd w:id="0"/>
    </w:p>
    <w:p w:rsidR="00B829B8" w:rsidRPr="00CB0FDB" w:rsidRDefault="00B829B8" w:rsidP="00B829B8">
      <w:pPr>
        <w:pStyle w:val="Heading5"/>
        <w:jc w:val="center"/>
        <w:rPr>
          <w:rFonts w:ascii="Arial" w:hAnsi="Arial" w:cs="Arial"/>
        </w:rPr>
      </w:pPr>
    </w:p>
    <w:p w:rsidR="00FF1F49" w:rsidRDefault="00FF1F49" w:rsidP="00B829B8">
      <w:pPr>
        <w:pStyle w:val="Heading5"/>
        <w:jc w:val="center"/>
        <w:rPr>
          <w:rFonts w:ascii="Arial" w:hAnsi="Arial" w:cs="Arial"/>
          <w:i w:val="0"/>
          <w:smallCaps/>
          <w:sz w:val="36"/>
          <w:szCs w:val="36"/>
        </w:rPr>
      </w:pPr>
    </w:p>
    <w:p w:rsidR="00FF1F49" w:rsidRDefault="00FF1F49" w:rsidP="00B829B8">
      <w:pPr>
        <w:pStyle w:val="Heading5"/>
        <w:jc w:val="center"/>
        <w:rPr>
          <w:rFonts w:ascii="Arial" w:hAnsi="Arial" w:cs="Arial"/>
          <w:i w:val="0"/>
          <w:smallCaps/>
          <w:sz w:val="36"/>
          <w:szCs w:val="36"/>
        </w:rPr>
      </w:pPr>
    </w:p>
    <w:p w:rsidR="00B829B8" w:rsidRPr="00B94C4E" w:rsidRDefault="00B829B8" w:rsidP="00B829B8">
      <w:pPr>
        <w:pStyle w:val="Heading5"/>
        <w:jc w:val="center"/>
        <w:rPr>
          <w:rFonts w:ascii="Arial" w:hAnsi="Arial" w:cs="Arial"/>
          <w:i w:val="0"/>
          <w:smallCaps/>
          <w:sz w:val="36"/>
          <w:szCs w:val="36"/>
        </w:rPr>
      </w:pPr>
      <w:r w:rsidRPr="00B94C4E">
        <w:rPr>
          <w:rFonts w:ascii="Arial" w:hAnsi="Arial" w:cs="Arial"/>
          <w:i w:val="0"/>
          <w:smallCaps/>
          <w:sz w:val="36"/>
          <w:szCs w:val="36"/>
        </w:rPr>
        <w:t>Smarter Schools National Partnerships</w:t>
      </w:r>
    </w:p>
    <w:p w:rsidR="00B829B8" w:rsidRDefault="00B829B8" w:rsidP="00B829B8">
      <w:pPr>
        <w:rPr>
          <w:rFonts w:ascii="Arial" w:hAnsi="Arial" w:cs="Arial"/>
          <w:sz w:val="16"/>
          <w:szCs w:val="16"/>
        </w:rPr>
      </w:pPr>
    </w:p>
    <w:p w:rsidR="00B829B8" w:rsidRDefault="00B829B8" w:rsidP="00B829B8">
      <w:pPr>
        <w:rPr>
          <w:rFonts w:ascii="Arial" w:hAnsi="Arial" w:cs="Arial"/>
          <w:sz w:val="16"/>
          <w:szCs w:val="16"/>
        </w:rPr>
      </w:pPr>
    </w:p>
    <w:p w:rsidR="00B829B8" w:rsidRDefault="00B829B8" w:rsidP="00B829B8">
      <w:pPr>
        <w:rPr>
          <w:rFonts w:ascii="Arial" w:hAnsi="Arial" w:cs="Arial"/>
          <w:sz w:val="16"/>
          <w:szCs w:val="16"/>
        </w:rPr>
      </w:pPr>
    </w:p>
    <w:p w:rsidR="00B829B8" w:rsidRDefault="00B829B8" w:rsidP="00B829B8">
      <w:pPr>
        <w:rPr>
          <w:rFonts w:ascii="Arial" w:hAnsi="Arial" w:cs="Arial"/>
          <w:sz w:val="16"/>
          <w:szCs w:val="16"/>
        </w:rPr>
      </w:pPr>
    </w:p>
    <w:p w:rsidR="00B829B8" w:rsidRDefault="00B829B8" w:rsidP="00B829B8">
      <w:pPr>
        <w:rPr>
          <w:rFonts w:ascii="Arial" w:hAnsi="Arial" w:cs="Arial"/>
          <w:sz w:val="16"/>
          <w:szCs w:val="16"/>
        </w:rPr>
      </w:pPr>
    </w:p>
    <w:p w:rsidR="00B829B8" w:rsidRPr="00D05840" w:rsidRDefault="00B829B8" w:rsidP="00B829B8">
      <w:pPr>
        <w:rPr>
          <w:rFonts w:ascii="Arial" w:hAnsi="Arial" w:cs="Arial"/>
          <w:sz w:val="16"/>
          <w:szCs w:val="16"/>
        </w:rPr>
      </w:pPr>
    </w:p>
    <w:p w:rsidR="00B829B8" w:rsidRPr="00B94C4E" w:rsidRDefault="00B829B8" w:rsidP="00B829B8">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B829B8" w:rsidRPr="00B94C4E" w:rsidRDefault="00B829B8" w:rsidP="00B829B8">
      <w:pPr>
        <w:pStyle w:val="Heading5"/>
        <w:jc w:val="center"/>
        <w:rPr>
          <w:rFonts w:ascii="Arial" w:hAnsi="Arial" w:cs="Arial"/>
          <w:i w:val="0"/>
          <w:smallCaps/>
          <w:sz w:val="36"/>
          <w:szCs w:val="36"/>
        </w:rPr>
      </w:pPr>
      <w:r w:rsidRPr="00B94C4E">
        <w:rPr>
          <w:rFonts w:ascii="Arial" w:hAnsi="Arial" w:cs="Arial"/>
          <w:i w:val="0"/>
          <w:smallCaps/>
          <w:sz w:val="36"/>
          <w:szCs w:val="36"/>
        </w:rPr>
        <w:t>Low SES School Communities</w:t>
      </w:r>
    </w:p>
    <w:p w:rsidR="00B829B8" w:rsidRDefault="00B829B8" w:rsidP="00B829B8">
      <w:pPr>
        <w:pStyle w:val="Heading5"/>
        <w:jc w:val="center"/>
        <w:rPr>
          <w:rFonts w:ascii="Arial" w:hAnsi="Arial" w:cs="Arial"/>
          <w:i w:val="0"/>
          <w:smallCaps/>
          <w:sz w:val="36"/>
          <w:szCs w:val="36"/>
        </w:rPr>
      </w:pPr>
      <w:r w:rsidRPr="00B94C4E">
        <w:rPr>
          <w:rFonts w:ascii="Arial" w:hAnsi="Arial" w:cs="Arial"/>
          <w:i w:val="0"/>
          <w:smallCaps/>
          <w:sz w:val="36"/>
          <w:szCs w:val="36"/>
        </w:rPr>
        <w:t>Literacy and Numeracy</w:t>
      </w:r>
    </w:p>
    <w:p w:rsidR="00B829B8" w:rsidRDefault="00B829B8" w:rsidP="00B829B8">
      <w:pPr>
        <w:rPr>
          <w:rFonts w:ascii="Arial" w:hAnsi="Arial" w:cs="Arial"/>
        </w:rPr>
      </w:pPr>
    </w:p>
    <w:p w:rsidR="00B829B8" w:rsidRDefault="00B829B8" w:rsidP="00B829B8">
      <w:pPr>
        <w:rPr>
          <w:rFonts w:ascii="Arial" w:hAnsi="Arial" w:cs="Arial"/>
        </w:rPr>
      </w:pPr>
    </w:p>
    <w:p w:rsidR="00B829B8" w:rsidRDefault="00B829B8" w:rsidP="00B829B8">
      <w:pPr>
        <w:rPr>
          <w:rFonts w:ascii="Arial" w:hAnsi="Arial" w:cs="Arial"/>
        </w:rPr>
      </w:pPr>
    </w:p>
    <w:p w:rsidR="00B829B8" w:rsidRDefault="00B829B8" w:rsidP="00B829B8">
      <w:pPr>
        <w:rPr>
          <w:rFonts w:ascii="Arial" w:hAnsi="Arial" w:cs="Arial"/>
        </w:rPr>
      </w:pPr>
    </w:p>
    <w:p w:rsidR="00B829B8" w:rsidRPr="00FC4401" w:rsidRDefault="00B829B8" w:rsidP="00B829B8">
      <w:pPr>
        <w:jc w:val="center"/>
        <w:rPr>
          <w:rFonts w:ascii="Arial" w:hAnsi="Arial" w:cs="Arial"/>
          <w:b/>
          <w:bCs/>
          <w:iCs/>
          <w:sz w:val="48"/>
          <w:szCs w:val="26"/>
        </w:rPr>
      </w:pPr>
      <w:smartTag w:uri="urn:schemas-microsoft-com:office:smarttags" w:element="State">
        <w:smartTag w:uri="urn:schemas-microsoft-com:office:smarttags" w:element="place">
          <w:r w:rsidRPr="00FC4401">
            <w:rPr>
              <w:rFonts w:ascii="Arial" w:hAnsi="Arial" w:cs="Arial"/>
              <w:b/>
              <w:bCs/>
              <w:iCs/>
              <w:sz w:val="48"/>
              <w:szCs w:val="26"/>
            </w:rPr>
            <w:t>South Australia</w:t>
          </w:r>
        </w:smartTag>
      </w:smartTag>
    </w:p>
    <w:p w:rsidR="00B829B8" w:rsidRDefault="00B829B8" w:rsidP="00B829B8">
      <w:pPr>
        <w:pStyle w:val="Heading5"/>
        <w:spacing w:before="120"/>
        <w:jc w:val="center"/>
        <w:rPr>
          <w:rFonts w:ascii="Arial" w:hAnsi="Arial" w:cs="Arial"/>
          <w:i w:val="0"/>
          <w:sz w:val="48"/>
        </w:rPr>
      </w:pPr>
      <w:r w:rsidRPr="00B94C4E">
        <w:rPr>
          <w:rFonts w:ascii="Arial" w:hAnsi="Arial" w:cs="Arial"/>
          <w:i w:val="0"/>
          <w:sz w:val="48"/>
        </w:rPr>
        <w:t xml:space="preserve">Annual Report </w:t>
      </w:r>
      <w:r>
        <w:rPr>
          <w:rFonts w:ascii="Arial" w:hAnsi="Arial" w:cs="Arial"/>
          <w:i w:val="0"/>
          <w:sz w:val="48"/>
        </w:rPr>
        <w:t>for 2009</w:t>
      </w:r>
    </w:p>
    <w:p w:rsidR="00B829B8" w:rsidRPr="00B94C4E" w:rsidRDefault="00B829B8" w:rsidP="00B829B8">
      <w:pPr>
        <w:pStyle w:val="Heading5"/>
        <w:spacing w:before="120"/>
        <w:jc w:val="center"/>
        <w:rPr>
          <w:rFonts w:ascii="Arial" w:hAnsi="Arial" w:cs="Arial"/>
          <w:i w:val="0"/>
          <w:sz w:val="48"/>
        </w:rPr>
      </w:pPr>
      <w:r>
        <w:rPr>
          <w:rFonts w:ascii="Arial" w:hAnsi="Arial" w:cs="Arial"/>
          <w:i w:val="0"/>
          <w:sz w:val="48"/>
        </w:rPr>
        <w:t>(April 2010)</w:t>
      </w:r>
    </w:p>
    <w:p w:rsidR="00F14C68" w:rsidRPr="009C1E2E" w:rsidRDefault="00F14C68" w:rsidP="00F14C68">
      <w:pPr>
        <w:pStyle w:val="Heading5"/>
        <w:spacing w:before="120"/>
        <w:jc w:val="center"/>
        <w:rPr>
          <w:rFonts w:ascii="Arial" w:hAnsi="Arial" w:cs="Arial"/>
          <w:i w:val="0"/>
          <w:sz w:val="40"/>
          <w:szCs w:val="40"/>
        </w:rPr>
      </w:pPr>
      <w:bookmarkStart w:id="1" w:name="OLE_LINK3"/>
      <w:bookmarkStart w:id="2" w:name="OLE_LINK4"/>
      <w:bookmarkStart w:id="3" w:name="OLE_LINK5"/>
      <w:bookmarkStart w:id="4" w:name="OLE_LINK6"/>
    </w:p>
    <w:p w:rsidR="00B004CD" w:rsidRDefault="00B004CD" w:rsidP="00F14C68">
      <w:pPr>
        <w:rPr>
          <w:rFonts w:ascii="Arial" w:hAnsi="Arial" w:cs="Arial"/>
          <w:szCs w:val="22"/>
        </w:rPr>
      </w:pPr>
    </w:p>
    <w:p w:rsidR="00E203AD" w:rsidRDefault="00E203AD" w:rsidP="00F14C68">
      <w:pPr>
        <w:rPr>
          <w:rFonts w:ascii="Arial" w:hAnsi="Arial" w:cs="Arial"/>
          <w:szCs w:val="22"/>
        </w:rPr>
      </w:pPr>
    </w:p>
    <w:p w:rsidR="00E203AD" w:rsidRDefault="00E203AD" w:rsidP="00F14C68">
      <w:pPr>
        <w:rPr>
          <w:rFonts w:ascii="Arial" w:hAnsi="Arial" w:cs="Arial"/>
          <w:szCs w:val="22"/>
        </w:rPr>
      </w:pPr>
    </w:p>
    <w:p w:rsidR="00CD566C" w:rsidRDefault="00CD566C" w:rsidP="00F14C68">
      <w:pPr>
        <w:rPr>
          <w:rFonts w:ascii="Arial" w:hAnsi="Arial" w:cs="Arial"/>
          <w:szCs w:val="22"/>
        </w:rPr>
      </w:pPr>
    </w:p>
    <w:p w:rsidR="00CD566C" w:rsidRDefault="00CD566C" w:rsidP="00F14C68">
      <w:pPr>
        <w:rPr>
          <w:rFonts w:ascii="Arial" w:hAnsi="Arial" w:cs="Arial"/>
          <w:szCs w:val="22"/>
        </w:rPr>
      </w:pPr>
    </w:p>
    <w:p w:rsidR="00CD566C" w:rsidRDefault="00CD566C" w:rsidP="00F14C68">
      <w:pPr>
        <w:rPr>
          <w:rFonts w:ascii="Arial" w:hAnsi="Arial" w:cs="Arial"/>
          <w:szCs w:val="22"/>
        </w:rPr>
      </w:pPr>
    </w:p>
    <w:p w:rsidR="00765C6B" w:rsidRPr="009C1E2E" w:rsidRDefault="008A27B7" w:rsidP="00CC78FD">
      <w:pPr>
        <w:rPr>
          <w:rFonts w:ascii="Arial" w:hAnsi="Arial" w:cs="Arial"/>
          <w:b/>
          <w:szCs w:val="22"/>
        </w:rPr>
      </w:pPr>
      <w:r>
        <w:rPr>
          <w:rFonts w:ascii="Arial" w:hAnsi="Arial" w:cs="Arial"/>
          <w:szCs w:val="22"/>
          <w:highlight w:val="yellow"/>
        </w:rPr>
        <w:br w:type="page"/>
      </w:r>
      <w:r w:rsidR="009C1E2E" w:rsidRPr="009C1E2E">
        <w:rPr>
          <w:rFonts w:ascii="Arial" w:hAnsi="Arial" w:cs="Arial"/>
          <w:b/>
          <w:szCs w:val="22"/>
        </w:rPr>
        <w:lastRenderedPageBreak/>
        <w:t>CONTENTS</w:t>
      </w:r>
    </w:p>
    <w:p w:rsidR="009C1E2E" w:rsidRDefault="009C1E2E" w:rsidP="00CC78FD">
      <w:pPr>
        <w:rPr>
          <w:rFonts w:ascii="Arial" w:hAnsi="Arial" w:cs="Arial"/>
          <w:szCs w:val="22"/>
        </w:rPr>
      </w:pPr>
    </w:p>
    <w:p w:rsidR="00C12FD2" w:rsidRPr="00C12FD2" w:rsidRDefault="00DB6091">
      <w:pPr>
        <w:pStyle w:val="TOC1"/>
        <w:rPr>
          <w:sz w:val="22"/>
          <w:szCs w:val="22"/>
          <w:lang w:eastAsia="en-AU"/>
        </w:rPr>
      </w:pPr>
      <w:r w:rsidRPr="00C12FD2">
        <w:rPr>
          <w:sz w:val="22"/>
          <w:szCs w:val="22"/>
        </w:rPr>
        <w:fldChar w:fldCharType="begin"/>
      </w:r>
      <w:r w:rsidRPr="00C12FD2">
        <w:rPr>
          <w:sz w:val="22"/>
          <w:szCs w:val="22"/>
        </w:rPr>
        <w:instrText xml:space="preserve"> TOC \o "1-2" \h \z \u </w:instrText>
      </w:r>
      <w:r w:rsidRPr="00C12FD2">
        <w:rPr>
          <w:sz w:val="22"/>
          <w:szCs w:val="22"/>
        </w:rPr>
        <w:fldChar w:fldCharType="separate"/>
      </w:r>
      <w:hyperlink w:anchor="_Toc257796709" w:history="1">
        <w:r w:rsidR="00C12FD2" w:rsidRPr="00C12FD2">
          <w:rPr>
            <w:rStyle w:val="Hyperlink"/>
            <w:rFonts w:cs="Arial"/>
            <w:sz w:val="22"/>
            <w:szCs w:val="22"/>
          </w:rPr>
          <w:t>Introduction</w:t>
        </w:r>
        <w:r w:rsidR="00C12FD2" w:rsidRPr="00C12FD2">
          <w:rPr>
            <w:webHidden/>
            <w:sz w:val="22"/>
            <w:szCs w:val="22"/>
          </w:rPr>
          <w:tab/>
        </w:r>
        <w:r w:rsidR="00C12FD2" w:rsidRPr="00C12FD2">
          <w:rPr>
            <w:webHidden/>
            <w:sz w:val="22"/>
            <w:szCs w:val="22"/>
          </w:rPr>
          <w:fldChar w:fldCharType="begin"/>
        </w:r>
        <w:r w:rsidR="00C12FD2" w:rsidRPr="00C12FD2">
          <w:rPr>
            <w:webHidden/>
            <w:sz w:val="22"/>
            <w:szCs w:val="22"/>
          </w:rPr>
          <w:instrText xml:space="preserve"> PAGEREF _Toc257796709 \h </w:instrText>
        </w:r>
        <w:r w:rsidR="00F34DA3" w:rsidRPr="00C12FD2">
          <w:rPr>
            <w:sz w:val="22"/>
            <w:szCs w:val="22"/>
          </w:rPr>
        </w:r>
        <w:r w:rsidR="00C12FD2" w:rsidRPr="00C12FD2">
          <w:rPr>
            <w:webHidden/>
            <w:sz w:val="22"/>
            <w:szCs w:val="22"/>
          </w:rPr>
          <w:fldChar w:fldCharType="separate"/>
        </w:r>
        <w:r w:rsidR="00C912C4">
          <w:rPr>
            <w:webHidden/>
            <w:sz w:val="22"/>
            <w:szCs w:val="22"/>
          </w:rPr>
          <w:t>2</w:t>
        </w:r>
        <w:r w:rsidR="00C12FD2" w:rsidRPr="00C12FD2">
          <w:rPr>
            <w:webHidden/>
            <w:sz w:val="22"/>
            <w:szCs w:val="22"/>
          </w:rPr>
          <w:fldChar w:fldCharType="end"/>
        </w:r>
      </w:hyperlink>
    </w:p>
    <w:p w:rsidR="00C12FD2" w:rsidRPr="00C12FD2" w:rsidRDefault="00C12FD2">
      <w:pPr>
        <w:pStyle w:val="TOC1"/>
        <w:rPr>
          <w:sz w:val="22"/>
          <w:szCs w:val="22"/>
          <w:lang w:eastAsia="en-AU"/>
        </w:rPr>
      </w:pPr>
      <w:hyperlink w:anchor="_Toc257796710" w:history="1">
        <w:r w:rsidRPr="00C12FD2">
          <w:rPr>
            <w:rStyle w:val="Hyperlink"/>
            <w:rFonts w:cs="Arial"/>
            <w:sz w:val="22"/>
            <w:szCs w:val="22"/>
          </w:rPr>
          <w:t>Acknowledgement</w:t>
        </w:r>
        <w:r w:rsidRPr="00C12FD2">
          <w:rPr>
            <w:webHidden/>
            <w:sz w:val="22"/>
            <w:szCs w:val="22"/>
          </w:rPr>
          <w:tab/>
        </w:r>
        <w:r w:rsidRPr="00C12FD2">
          <w:rPr>
            <w:webHidden/>
            <w:sz w:val="22"/>
            <w:szCs w:val="22"/>
          </w:rPr>
          <w:fldChar w:fldCharType="begin"/>
        </w:r>
        <w:r w:rsidRPr="00C12FD2">
          <w:rPr>
            <w:webHidden/>
            <w:sz w:val="22"/>
            <w:szCs w:val="22"/>
          </w:rPr>
          <w:instrText xml:space="preserve"> PAGEREF _Toc257796710 \h </w:instrText>
        </w:r>
        <w:r w:rsidR="00F34DA3" w:rsidRPr="00C12FD2">
          <w:rPr>
            <w:sz w:val="22"/>
            <w:szCs w:val="22"/>
          </w:rPr>
        </w:r>
        <w:r w:rsidRPr="00C12FD2">
          <w:rPr>
            <w:webHidden/>
            <w:sz w:val="22"/>
            <w:szCs w:val="22"/>
          </w:rPr>
          <w:fldChar w:fldCharType="separate"/>
        </w:r>
        <w:r w:rsidR="00C912C4">
          <w:rPr>
            <w:webHidden/>
            <w:sz w:val="22"/>
            <w:szCs w:val="22"/>
          </w:rPr>
          <w:t>2</w:t>
        </w:r>
        <w:r w:rsidRPr="00C12FD2">
          <w:rPr>
            <w:webHidden/>
            <w:sz w:val="22"/>
            <w:szCs w:val="22"/>
          </w:rPr>
          <w:fldChar w:fldCharType="end"/>
        </w:r>
      </w:hyperlink>
    </w:p>
    <w:p w:rsidR="00C12FD2" w:rsidRPr="00C12FD2" w:rsidRDefault="00C12FD2">
      <w:pPr>
        <w:pStyle w:val="TOC1"/>
        <w:rPr>
          <w:sz w:val="22"/>
          <w:szCs w:val="22"/>
          <w:lang w:eastAsia="en-AU"/>
        </w:rPr>
      </w:pPr>
      <w:hyperlink w:anchor="_Toc257796711" w:history="1">
        <w:r w:rsidRPr="00C12FD2">
          <w:rPr>
            <w:rStyle w:val="Hyperlink"/>
            <w:rFonts w:cs="Arial"/>
            <w:sz w:val="22"/>
            <w:szCs w:val="22"/>
          </w:rPr>
          <w:t>Section 1 Smarter Schools National Partnerships summary</w:t>
        </w:r>
        <w:r w:rsidRPr="00C12FD2">
          <w:rPr>
            <w:webHidden/>
            <w:sz w:val="22"/>
            <w:szCs w:val="22"/>
          </w:rPr>
          <w:tab/>
        </w:r>
        <w:r w:rsidRPr="00C12FD2">
          <w:rPr>
            <w:webHidden/>
            <w:sz w:val="22"/>
            <w:szCs w:val="22"/>
          </w:rPr>
          <w:fldChar w:fldCharType="begin"/>
        </w:r>
        <w:r w:rsidRPr="00C12FD2">
          <w:rPr>
            <w:webHidden/>
            <w:sz w:val="22"/>
            <w:szCs w:val="22"/>
          </w:rPr>
          <w:instrText xml:space="preserve"> PAGEREF _Toc257796711 \h </w:instrText>
        </w:r>
        <w:r w:rsidR="00F34DA3" w:rsidRPr="00C12FD2">
          <w:rPr>
            <w:sz w:val="22"/>
            <w:szCs w:val="22"/>
          </w:rPr>
        </w:r>
        <w:r w:rsidRPr="00C12FD2">
          <w:rPr>
            <w:webHidden/>
            <w:sz w:val="22"/>
            <w:szCs w:val="22"/>
          </w:rPr>
          <w:fldChar w:fldCharType="separate"/>
        </w:r>
        <w:r w:rsidR="00C912C4">
          <w:rPr>
            <w:webHidden/>
            <w:sz w:val="22"/>
            <w:szCs w:val="22"/>
          </w:rPr>
          <w:t>3</w:t>
        </w:r>
        <w:r w:rsidRPr="00C12FD2">
          <w:rPr>
            <w:webHidden/>
            <w:sz w:val="22"/>
            <w:szCs w:val="22"/>
          </w:rPr>
          <w:fldChar w:fldCharType="end"/>
        </w:r>
      </w:hyperlink>
    </w:p>
    <w:p w:rsidR="00C12FD2" w:rsidRPr="00C12FD2" w:rsidRDefault="00C12FD2">
      <w:pPr>
        <w:pStyle w:val="TOC1"/>
        <w:rPr>
          <w:sz w:val="22"/>
          <w:szCs w:val="22"/>
          <w:lang w:eastAsia="en-AU"/>
        </w:rPr>
      </w:pPr>
      <w:hyperlink w:anchor="_Toc257796712" w:history="1">
        <w:r w:rsidRPr="00C12FD2">
          <w:rPr>
            <w:rStyle w:val="Hyperlink"/>
            <w:rFonts w:cs="Arial"/>
            <w:sz w:val="22"/>
            <w:szCs w:val="22"/>
          </w:rPr>
          <w:t>Section 2 Improving Teacher Quality</w:t>
        </w:r>
        <w:r w:rsidRPr="00C12FD2">
          <w:rPr>
            <w:webHidden/>
            <w:sz w:val="22"/>
            <w:szCs w:val="22"/>
          </w:rPr>
          <w:tab/>
        </w:r>
        <w:r w:rsidRPr="00C12FD2">
          <w:rPr>
            <w:webHidden/>
            <w:sz w:val="22"/>
            <w:szCs w:val="22"/>
          </w:rPr>
          <w:fldChar w:fldCharType="begin"/>
        </w:r>
        <w:r w:rsidRPr="00C12FD2">
          <w:rPr>
            <w:webHidden/>
            <w:sz w:val="22"/>
            <w:szCs w:val="22"/>
          </w:rPr>
          <w:instrText xml:space="preserve"> PAGEREF _Toc257796712 \h </w:instrText>
        </w:r>
        <w:r w:rsidR="00F34DA3" w:rsidRPr="00C12FD2">
          <w:rPr>
            <w:sz w:val="22"/>
            <w:szCs w:val="22"/>
          </w:rPr>
        </w:r>
        <w:r w:rsidRPr="00C12FD2">
          <w:rPr>
            <w:webHidden/>
            <w:sz w:val="22"/>
            <w:szCs w:val="22"/>
          </w:rPr>
          <w:fldChar w:fldCharType="separate"/>
        </w:r>
        <w:r w:rsidR="00C912C4">
          <w:rPr>
            <w:webHidden/>
            <w:sz w:val="22"/>
            <w:szCs w:val="22"/>
          </w:rPr>
          <w:t>7</w:t>
        </w:r>
        <w:r w:rsidRPr="00C12FD2">
          <w:rPr>
            <w:webHidden/>
            <w:sz w:val="22"/>
            <w:szCs w:val="22"/>
          </w:rPr>
          <w:fldChar w:fldCharType="end"/>
        </w:r>
      </w:hyperlink>
    </w:p>
    <w:p w:rsidR="00C12FD2" w:rsidRPr="00C12FD2" w:rsidRDefault="00C12FD2">
      <w:pPr>
        <w:pStyle w:val="TOC1"/>
        <w:rPr>
          <w:sz w:val="22"/>
          <w:szCs w:val="22"/>
          <w:lang w:eastAsia="en-AU"/>
        </w:rPr>
      </w:pPr>
      <w:hyperlink w:anchor="_Toc257796713" w:history="1">
        <w:r w:rsidRPr="00C12FD2">
          <w:rPr>
            <w:rStyle w:val="Hyperlink"/>
            <w:rFonts w:cs="Arial"/>
            <w:sz w:val="22"/>
            <w:szCs w:val="22"/>
          </w:rPr>
          <w:t>Section 3 Communities Making a Difference</w:t>
        </w:r>
        <w:r w:rsidRPr="00C12FD2">
          <w:rPr>
            <w:webHidden/>
            <w:sz w:val="22"/>
            <w:szCs w:val="22"/>
          </w:rPr>
          <w:tab/>
        </w:r>
        <w:r w:rsidRPr="00C12FD2">
          <w:rPr>
            <w:webHidden/>
            <w:sz w:val="22"/>
            <w:szCs w:val="22"/>
          </w:rPr>
          <w:fldChar w:fldCharType="begin"/>
        </w:r>
        <w:r w:rsidRPr="00C12FD2">
          <w:rPr>
            <w:webHidden/>
            <w:sz w:val="22"/>
            <w:szCs w:val="22"/>
          </w:rPr>
          <w:instrText xml:space="preserve"> PAGEREF _Toc257796713 \h </w:instrText>
        </w:r>
        <w:r w:rsidR="00F34DA3" w:rsidRPr="00C12FD2">
          <w:rPr>
            <w:sz w:val="22"/>
            <w:szCs w:val="22"/>
          </w:rPr>
        </w:r>
        <w:r w:rsidRPr="00C12FD2">
          <w:rPr>
            <w:webHidden/>
            <w:sz w:val="22"/>
            <w:szCs w:val="22"/>
          </w:rPr>
          <w:fldChar w:fldCharType="separate"/>
        </w:r>
        <w:r w:rsidR="00C912C4">
          <w:rPr>
            <w:webHidden/>
            <w:sz w:val="22"/>
            <w:szCs w:val="22"/>
          </w:rPr>
          <w:t>9</w:t>
        </w:r>
        <w:r w:rsidRPr="00C12FD2">
          <w:rPr>
            <w:webHidden/>
            <w:sz w:val="22"/>
            <w:szCs w:val="22"/>
          </w:rPr>
          <w:fldChar w:fldCharType="end"/>
        </w:r>
      </w:hyperlink>
    </w:p>
    <w:p w:rsidR="00C12FD2" w:rsidRPr="00072A62" w:rsidRDefault="00C12FD2">
      <w:pPr>
        <w:pStyle w:val="TOC1"/>
        <w:rPr>
          <w:sz w:val="22"/>
          <w:szCs w:val="22"/>
          <w:lang w:eastAsia="en-AU"/>
        </w:rPr>
      </w:pPr>
      <w:hyperlink w:anchor="_Toc257796714" w:history="1">
        <w:r w:rsidRPr="00C12FD2">
          <w:rPr>
            <w:rStyle w:val="Hyperlink"/>
            <w:rFonts w:cs="Arial"/>
            <w:sz w:val="22"/>
            <w:szCs w:val="22"/>
          </w:rPr>
          <w:t>Section 4 Literacy and Numeracy</w:t>
        </w:r>
        <w:r w:rsidRPr="00C12FD2">
          <w:rPr>
            <w:webHidden/>
            <w:sz w:val="22"/>
            <w:szCs w:val="22"/>
          </w:rPr>
          <w:tab/>
        </w:r>
        <w:r w:rsidRPr="00C12FD2">
          <w:rPr>
            <w:webHidden/>
            <w:sz w:val="22"/>
            <w:szCs w:val="22"/>
          </w:rPr>
          <w:fldChar w:fldCharType="begin"/>
        </w:r>
        <w:r w:rsidRPr="00C12FD2">
          <w:rPr>
            <w:webHidden/>
            <w:sz w:val="22"/>
            <w:szCs w:val="22"/>
          </w:rPr>
          <w:instrText xml:space="preserve"> PAGEREF _Toc257796714 \h </w:instrText>
        </w:r>
        <w:r w:rsidR="00F34DA3" w:rsidRPr="00C12FD2">
          <w:rPr>
            <w:sz w:val="22"/>
            <w:szCs w:val="22"/>
          </w:rPr>
        </w:r>
        <w:r w:rsidRPr="00C12FD2">
          <w:rPr>
            <w:webHidden/>
            <w:sz w:val="22"/>
            <w:szCs w:val="22"/>
          </w:rPr>
          <w:fldChar w:fldCharType="separate"/>
        </w:r>
        <w:r w:rsidR="00C912C4">
          <w:rPr>
            <w:webHidden/>
            <w:sz w:val="22"/>
            <w:szCs w:val="22"/>
          </w:rPr>
          <w:t>1</w:t>
        </w:r>
        <w:r w:rsidRPr="00C12FD2">
          <w:rPr>
            <w:webHidden/>
            <w:sz w:val="22"/>
            <w:szCs w:val="22"/>
          </w:rPr>
          <w:fldChar w:fldCharType="end"/>
        </w:r>
      </w:hyperlink>
      <w:r w:rsidR="00072A62" w:rsidRPr="00072A62">
        <w:rPr>
          <w:rStyle w:val="Hyperlink"/>
          <w:rFonts w:cs="Arial"/>
          <w:color w:val="auto"/>
          <w:sz w:val="22"/>
          <w:szCs w:val="22"/>
          <w:u w:val="none"/>
        </w:rPr>
        <w:t>0</w:t>
      </w:r>
    </w:p>
    <w:p w:rsidR="00C12FD2" w:rsidRPr="00072A62" w:rsidRDefault="00C12FD2" w:rsidP="00763CCF">
      <w:pPr>
        <w:pStyle w:val="TOC1"/>
        <w:rPr>
          <w:sz w:val="22"/>
          <w:szCs w:val="22"/>
          <w:lang w:eastAsia="en-AU"/>
        </w:rPr>
      </w:pPr>
      <w:hyperlink w:anchor="_Toc257796715" w:history="1">
        <w:r w:rsidRPr="00072A62">
          <w:rPr>
            <w:rStyle w:val="Hyperlink"/>
            <w:rFonts w:cs="Arial"/>
            <w:color w:val="auto"/>
            <w:sz w:val="22"/>
            <w:szCs w:val="22"/>
          </w:rPr>
          <w:t xml:space="preserve">Section 5 </w:t>
        </w:r>
        <w:r w:rsidR="00763CCF" w:rsidRPr="00072A62">
          <w:rPr>
            <w:rStyle w:val="Hyperlink"/>
            <w:rFonts w:cs="Arial"/>
            <w:color w:val="auto"/>
            <w:sz w:val="22"/>
            <w:szCs w:val="22"/>
          </w:rPr>
          <w:t>—</w:t>
        </w:r>
        <w:r w:rsidRPr="00072A62">
          <w:rPr>
            <w:rStyle w:val="Hyperlink"/>
            <w:rFonts w:cs="Arial"/>
            <w:color w:val="auto"/>
            <w:sz w:val="22"/>
            <w:szCs w:val="22"/>
          </w:rPr>
          <w:t xml:space="preserve"> Other evidence</w:t>
        </w:r>
        <w:r w:rsidRPr="00072A62">
          <w:rPr>
            <w:webHidden/>
            <w:sz w:val="22"/>
            <w:szCs w:val="22"/>
          </w:rPr>
          <w:tab/>
        </w:r>
        <w:r w:rsidRPr="00072A62">
          <w:rPr>
            <w:webHidden/>
            <w:sz w:val="22"/>
            <w:szCs w:val="22"/>
          </w:rPr>
          <w:fldChar w:fldCharType="begin"/>
        </w:r>
        <w:r w:rsidRPr="00072A62">
          <w:rPr>
            <w:webHidden/>
            <w:sz w:val="22"/>
            <w:szCs w:val="22"/>
          </w:rPr>
          <w:instrText xml:space="preserve"> PAGEREF _Toc257796715 \h </w:instrText>
        </w:r>
        <w:r w:rsidR="00F34DA3" w:rsidRPr="00072A62">
          <w:rPr>
            <w:sz w:val="22"/>
            <w:szCs w:val="22"/>
          </w:rPr>
        </w:r>
        <w:r w:rsidRPr="00072A62">
          <w:rPr>
            <w:webHidden/>
            <w:sz w:val="22"/>
            <w:szCs w:val="22"/>
          </w:rPr>
          <w:fldChar w:fldCharType="separate"/>
        </w:r>
        <w:r w:rsidR="00C912C4" w:rsidRPr="00072A62">
          <w:rPr>
            <w:webHidden/>
            <w:sz w:val="22"/>
            <w:szCs w:val="22"/>
          </w:rPr>
          <w:t>1</w:t>
        </w:r>
        <w:r w:rsidRPr="00072A62">
          <w:rPr>
            <w:webHidden/>
            <w:sz w:val="22"/>
            <w:szCs w:val="22"/>
          </w:rPr>
          <w:fldChar w:fldCharType="end"/>
        </w:r>
      </w:hyperlink>
      <w:r w:rsidR="00072A62" w:rsidRPr="00072A62">
        <w:rPr>
          <w:rStyle w:val="Hyperlink"/>
          <w:rFonts w:cs="Arial"/>
          <w:color w:val="auto"/>
          <w:sz w:val="22"/>
          <w:szCs w:val="22"/>
          <w:u w:val="none"/>
        </w:rPr>
        <w:t>2</w:t>
      </w:r>
    </w:p>
    <w:p w:rsidR="00C12FD2" w:rsidRPr="00072A62" w:rsidRDefault="00C12FD2">
      <w:pPr>
        <w:pStyle w:val="TOC2"/>
        <w:rPr>
          <w:rFonts w:ascii="Arial" w:hAnsi="Arial" w:cs="Arial"/>
          <w:noProof/>
          <w:sz w:val="22"/>
          <w:szCs w:val="22"/>
          <w:lang w:eastAsia="en-AU"/>
        </w:rPr>
      </w:pPr>
      <w:hyperlink w:anchor="_Toc257796716" w:history="1">
        <w:r w:rsidRPr="00072A62">
          <w:rPr>
            <w:rStyle w:val="Hyperlink"/>
            <w:rFonts w:ascii="Arial" w:hAnsi="Arial" w:cs="Arial"/>
            <w:noProof/>
            <w:color w:val="auto"/>
            <w:sz w:val="22"/>
            <w:szCs w:val="22"/>
          </w:rPr>
          <w:t>Part A: Evaluation, scoping, research and case studies</w:t>
        </w:r>
        <w:r w:rsidRPr="00072A62">
          <w:rPr>
            <w:rFonts w:ascii="Arial" w:hAnsi="Arial" w:cs="Arial"/>
            <w:noProof/>
            <w:webHidden/>
            <w:sz w:val="22"/>
            <w:szCs w:val="22"/>
          </w:rPr>
          <w:tab/>
        </w:r>
        <w:r w:rsidRPr="00072A62">
          <w:rPr>
            <w:rFonts w:ascii="Arial" w:hAnsi="Arial" w:cs="Arial"/>
            <w:noProof/>
            <w:webHidden/>
            <w:sz w:val="22"/>
            <w:szCs w:val="22"/>
          </w:rPr>
          <w:fldChar w:fldCharType="begin"/>
        </w:r>
        <w:r w:rsidRPr="00072A62">
          <w:rPr>
            <w:rFonts w:ascii="Arial" w:hAnsi="Arial" w:cs="Arial"/>
            <w:noProof/>
            <w:webHidden/>
            <w:sz w:val="22"/>
            <w:szCs w:val="22"/>
          </w:rPr>
          <w:instrText xml:space="preserve"> PAGEREF _Toc257796716 \h </w:instrText>
        </w:r>
        <w:r w:rsidR="00F34DA3" w:rsidRPr="00072A62">
          <w:rPr>
            <w:rFonts w:ascii="Arial" w:hAnsi="Arial" w:cs="Arial"/>
            <w:noProof/>
            <w:sz w:val="22"/>
            <w:szCs w:val="22"/>
          </w:rPr>
        </w:r>
        <w:r w:rsidRPr="00072A62">
          <w:rPr>
            <w:rFonts w:ascii="Arial" w:hAnsi="Arial" w:cs="Arial"/>
            <w:noProof/>
            <w:webHidden/>
            <w:sz w:val="22"/>
            <w:szCs w:val="22"/>
          </w:rPr>
          <w:fldChar w:fldCharType="separate"/>
        </w:r>
        <w:r w:rsidR="00C912C4" w:rsidRPr="00072A62">
          <w:rPr>
            <w:rFonts w:ascii="Arial" w:hAnsi="Arial" w:cs="Arial"/>
            <w:noProof/>
            <w:webHidden/>
            <w:sz w:val="22"/>
            <w:szCs w:val="22"/>
          </w:rPr>
          <w:t>1</w:t>
        </w:r>
        <w:r w:rsidRPr="00072A62">
          <w:rPr>
            <w:rFonts w:ascii="Arial" w:hAnsi="Arial" w:cs="Arial"/>
            <w:noProof/>
            <w:webHidden/>
            <w:sz w:val="22"/>
            <w:szCs w:val="22"/>
          </w:rPr>
          <w:fldChar w:fldCharType="end"/>
        </w:r>
      </w:hyperlink>
      <w:r w:rsidR="00072A62" w:rsidRPr="00072A62">
        <w:rPr>
          <w:rStyle w:val="Hyperlink"/>
          <w:rFonts w:ascii="Arial" w:hAnsi="Arial" w:cs="Arial"/>
          <w:noProof/>
          <w:color w:val="auto"/>
          <w:sz w:val="22"/>
          <w:szCs w:val="22"/>
          <w:u w:val="none"/>
        </w:rPr>
        <w:t>2</w:t>
      </w:r>
    </w:p>
    <w:p w:rsidR="00C12FD2" w:rsidRPr="00C12FD2" w:rsidRDefault="00C12FD2">
      <w:pPr>
        <w:pStyle w:val="TOC2"/>
        <w:rPr>
          <w:rFonts w:ascii="Arial" w:hAnsi="Arial" w:cs="Arial"/>
          <w:noProof/>
          <w:sz w:val="22"/>
          <w:szCs w:val="22"/>
          <w:lang w:eastAsia="en-AU"/>
        </w:rPr>
      </w:pPr>
      <w:hyperlink w:anchor="_Toc257796717" w:history="1">
        <w:r w:rsidRPr="00072A62">
          <w:rPr>
            <w:rStyle w:val="Hyperlink"/>
            <w:rFonts w:ascii="Arial" w:hAnsi="Arial" w:cs="Arial"/>
            <w:noProof/>
            <w:color w:val="auto"/>
            <w:sz w:val="22"/>
            <w:szCs w:val="22"/>
          </w:rPr>
          <w:t>Part B: Data</w:t>
        </w:r>
        <w:r w:rsidR="007058E4" w:rsidRPr="00072A62">
          <w:rPr>
            <w:rStyle w:val="Hyperlink"/>
            <w:rFonts w:ascii="Arial" w:hAnsi="Arial" w:cs="Arial"/>
            <w:noProof/>
            <w:color w:val="auto"/>
            <w:sz w:val="22"/>
            <w:szCs w:val="22"/>
          </w:rPr>
          <w:t xml:space="preserve"> 2009 Milestones</w:t>
        </w:r>
        <w:r w:rsidRPr="00072A62">
          <w:rPr>
            <w:rFonts w:ascii="Arial" w:hAnsi="Arial" w:cs="Arial"/>
            <w:noProof/>
            <w:webHidden/>
            <w:sz w:val="22"/>
            <w:szCs w:val="22"/>
          </w:rPr>
          <w:tab/>
        </w:r>
        <w:r w:rsidRPr="00072A62">
          <w:rPr>
            <w:rFonts w:ascii="Arial" w:hAnsi="Arial" w:cs="Arial"/>
            <w:noProof/>
            <w:webHidden/>
            <w:sz w:val="22"/>
            <w:szCs w:val="22"/>
          </w:rPr>
          <w:fldChar w:fldCharType="begin"/>
        </w:r>
        <w:r w:rsidRPr="00072A62">
          <w:rPr>
            <w:rFonts w:ascii="Arial" w:hAnsi="Arial" w:cs="Arial"/>
            <w:noProof/>
            <w:webHidden/>
            <w:sz w:val="22"/>
            <w:szCs w:val="22"/>
          </w:rPr>
          <w:instrText xml:space="preserve"> PAGEREF _Toc257796717 \h </w:instrText>
        </w:r>
        <w:r w:rsidR="00F34DA3" w:rsidRPr="00072A62">
          <w:rPr>
            <w:rFonts w:ascii="Arial" w:hAnsi="Arial" w:cs="Arial"/>
            <w:noProof/>
            <w:sz w:val="22"/>
            <w:szCs w:val="22"/>
          </w:rPr>
        </w:r>
        <w:r w:rsidRPr="00072A62">
          <w:rPr>
            <w:rFonts w:ascii="Arial" w:hAnsi="Arial" w:cs="Arial"/>
            <w:noProof/>
            <w:webHidden/>
            <w:sz w:val="22"/>
            <w:szCs w:val="22"/>
          </w:rPr>
          <w:fldChar w:fldCharType="separate"/>
        </w:r>
        <w:r w:rsidR="00C912C4" w:rsidRPr="00072A62">
          <w:rPr>
            <w:rFonts w:ascii="Arial" w:hAnsi="Arial" w:cs="Arial"/>
            <w:noProof/>
            <w:webHidden/>
            <w:sz w:val="22"/>
            <w:szCs w:val="22"/>
          </w:rPr>
          <w:t>1</w:t>
        </w:r>
        <w:r w:rsidRPr="00072A62">
          <w:rPr>
            <w:rFonts w:ascii="Arial" w:hAnsi="Arial" w:cs="Arial"/>
            <w:noProof/>
            <w:webHidden/>
            <w:sz w:val="22"/>
            <w:szCs w:val="22"/>
          </w:rPr>
          <w:fldChar w:fldCharType="end"/>
        </w:r>
      </w:hyperlink>
      <w:r w:rsidR="00072A62" w:rsidRPr="00072A62">
        <w:rPr>
          <w:rStyle w:val="Hyperlink"/>
          <w:rFonts w:ascii="Arial" w:hAnsi="Arial" w:cs="Arial"/>
          <w:noProof/>
          <w:color w:val="auto"/>
          <w:sz w:val="22"/>
          <w:szCs w:val="22"/>
          <w:u w:val="none"/>
        </w:rPr>
        <w:t>4</w:t>
      </w:r>
    </w:p>
    <w:p w:rsidR="00F14C68" w:rsidRPr="00C27C49" w:rsidRDefault="00DB6091" w:rsidP="00C27C49">
      <w:pPr>
        <w:pStyle w:val="Heading1"/>
        <w:rPr>
          <w:sz w:val="24"/>
          <w:szCs w:val="24"/>
        </w:rPr>
      </w:pPr>
      <w:r w:rsidRPr="00C12FD2">
        <w:rPr>
          <w:sz w:val="22"/>
          <w:szCs w:val="22"/>
        </w:rPr>
        <w:fldChar w:fldCharType="end"/>
      </w:r>
      <w:bookmarkStart w:id="5" w:name="_Toc257796709"/>
      <w:r w:rsidR="002D1F96" w:rsidRPr="00C27C49">
        <w:rPr>
          <w:sz w:val="24"/>
          <w:szCs w:val="24"/>
        </w:rPr>
        <w:t>Introduction</w:t>
      </w:r>
      <w:bookmarkEnd w:id="5"/>
    </w:p>
    <w:p w:rsidR="00DD27D1" w:rsidRPr="009C1E2E" w:rsidRDefault="00DD27D1" w:rsidP="00763CCF">
      <w:pPr>
        <w:spacing w:before="120" w:after="120" w:line="264" w:lineRule="auto"/>
        <w:jc w:val="both"/>
        <w:rPr>
          <w:rFonts w:ascii="Arial" w:hAnsi="Arial" w:cs="Arial"/>
          <w:bCs/>
          <w:sz w:val="22"/>
          <w:szCs w:val="22"/>
          <w:lang w:eastAsia="en-AU"/>
        </w:rPr>
      </w:pPr>
      <w:r w:rsidRPr="009C1E2E">
        <w:rPr>
          <w:rFonts w:ascii="Arial" w:hAnsi="Arial" w:cs="Arial"/>
          <w:bCs/>
          <w:sz w:val="22"/>
          <w:szCs w:val="22"/>
          <w:lang w:eastAsia="en-AU"/>
        </w:rPr>
        <w:t xml:space="preserve">This is the first annual report by </w:t>
      </w:r>
      <w:r w:rsidR="002D1F96">
        <w:rPr>
          <w:rFonts w:ascii="Arial" w:hAnsi="Arial" w:cs="Arial"/>
          <w:bCs/>
          <w:sz w:val="22"/>
          <w:szCs w:val="22"/>
          <w:lang w:eastAsia="en-AU"/>
        </w:rPr>
        <w:t xml:space="preserve">the </w:t>
      </w:r>
      <w:r w:rsidRPr="00806F16">
        <w:rPr>
          <w:rFonts w:ascii="Arial" w:hAnsi="Arial" w:cs="Arial"/>
          <w:bCs/>
          <w:i/>
          <w:sz w:val="22"/>
          <w:szCs w:val="22"/>
          <w:lang w:eastAsia="en-AU"/>
        </w:rPr>
        <w:t xml:space="preserve">SA National Partnerships Council </w:t>
      </w:r>
      <w:r w:rsidR="00763CCF">
        <w:rPr>
          <w:rFonts w:ascii="Arial" w:hAnsi="Arial" w:cs="Arial"/>
          <w:bCs/>
          <w:i/>
          <w:sz w:val="22"/>
          <w:szCs w:val="22"/>
          <w:lang w:eastAsia="en-AU"/>
        </w:rPr>
        <w:t>—</w:t>
      </w:r>
      <w:r w:rsidRPr="00806F16">
        <w:rPr>
          <w:rFonts w:ascii="Arial" w:hAnsi="Arial" w:cs="Arial"/>
          <w:bCs/>
          <w:i/>
          <w:sz w:val="22"/>
          <w:szCs w:val="22"/>
          <w:lang w:eastAsia="en-AU"/>
        </w:rPr>
        <w:t xml:space="preserve"> Schooling</w:t>
      </w:r>
      <w:r w:rsidR="009C1E2E">
        <w:rPr>
          <w:rFonts w:ascii="Arial" w:hAnsi="Arial" w:cs="Arial"/>
          <w:bCs/>
          <w:sz w:val="22"/>
          <w:szCs w:val="22"/>
          <w:lang w:eastAsia="en-AU"/>
        </w:rPr>
        <w:t xml:space="preserve"> on the </w:t>
      </w:r>
      <w:r w:rsidR="009C1E2E" w:rsidRPr="009C1E2E">
        <w:rPr>
          <w:rFonts w:ascii="Arial" w:hAnsi="Arial" w:cs="Arial"/>
          <w:bCs/>
          <w:sz w:val="22"/>
          <w:szCs w:val="22"/>
          <w:lang w:eastAsia="en-AU"/>
        </w:rPr>
        <w:t>Smarte</w:t>
      </w:r>
      <w:r w:rsidR="00806F16">
        <w:rPr>
          <w:rFonts w:ascii="Arial" w:hAnsi="Arial" w:cs="Arial"/>
          <w:bCs/>
          <w:sz w:val="22"/>
          <w:szCs w:val="22"/>
          <w:lang w:eastAsia="en-AU"/>
        </w:rPr>
        <w:t xml:space="preserve">r Schools National Partnerships. This report covers the </w:t>
      </w:r>
      <w:r w:rsidRPr="009C1E2E">
        <w:rPr>
          <w:rFonts w:ascii="Arial" w:hAnsi="Arial" w:cs="Arial"/>
          <w:bCs/>
          <w:sz w:val="22"/>
          <w:szCs w:val="22"/>
          <w:lang w:eastAsia="en-AU"/>
        </w:rPr>
        <w:t xml:space="preserve">2009 calendar year activities funded </w:t>
      </w:r>
      <w:r w:rsidR="00933CDC">
        <w:rPr>
          <w:rFonts w:ascii="Arial" w:hAnsi="Arial" w:cs="Arial"/>
          <w:bCs/>
          <w:sz w:val="22"/>
          <w:szCs w:val="22"/>
          <w:lang w:eastAsia="en-AU"/>
        </w:rPr>
        <w:t>through</w:t>
      </w:r>
      <w:r w:rsidRPr="009C1E2E">
        <w:rPr>
          <w:rFonts w:ascii="Arial" w:hAnsi="Arial" w:cs="Arial"/>
          <w:bCs/>
          <w:sz w:val="22"/>
          <w:szCs w:val="22"/>
          <w:lang w:eastAsia="en-AU"/>
        </w:rPr>
        <w:t xml:space="preserve"> the</w:t>
      </w:r>
      <w:r w:rsidR="009C1E2E">
        <w:rPr>
          <w:rFonts w:ascii="Arial" w:hAnsi="Arial" w:cs="Arial"/>
          <w:bCs/>
          <w:sz w:val="22"/>
          <w:szCs w:val="22"/>
          <w:lang w:eastAsia="en-AU"/>
        </w:rPr>
        <w:t xml:space="preserve"> </w:t>
      </w:r>
      <w:r w:rsidR="00B43FCB">
        <w:rPr>
          <w:rFonts w:ascii="Arial" w:hAnsi="Arial" w:cs="Arial"/>
          <w:bCs/>
          <w:sz w:val="22"/>
          <w:szCs w:val="22"/>
          <w:lang w:eastAsia="en-AU"/>
        </w:rPr>
        <w:t>P</w:t>
      </w:r>
      <w:r w:rsidR="009C1E2E">
        <w:rPr>
          <w:rFonts w:ascii="Arial" w:hAnsi="Arial" w:cs="Arial"/>
          <w:bCs/>
          <w:sz w:val="22"/>
          <w:szCs w:val="22"/>
          <w:lang w:eastAsia="en-AU"/>
        </w:rPr>
        <w:t>artnerships.</w:t>
      </w:r>
    </w:p>
    <w:p w:rsidR="00DD27D1" w:rsidRPr="00556CCB" w:rsidRDefault="00DD27D1" w:rsidP="00763CCF">
      <w:pPr>
        <w:spacing w:before="120" w:after="120" w:line="264" w:lineRule="auto"/>
        <w:jc w:val="both"/>
        <w:rPr>
          <w:rFonts w:ascii="Arial" w:hAnsi="Arial" w:cs="Arial"/>
          <w:bCs/>
          <w:sz w:val="22"/>
          <w:szCs w:val="22"/>
          <w:lang w:eastAsia="en-AU"/>
        </w:rPr>
      </w:pPr>
      <w:r w:rsidRPr="00556CCB">
        <w:rPr>
          <w:rFonts w:ascii="Arial" w:hAnsi="Arial" w:cs="Arial"/>
          <w:bCs/>
          <w:sz w:val="22"/>
          <w:szCs w:val="22"/>
          <w:lang w:eastAsia="en-AU"/>
        </w:rPr>
        <w:t xml:space="preserve">The </w:t>
      </w:r>
      <w:r w:rsidR="009C1E2E">
        <w:rPr>
          <w:rFonts w:ascii="Arial" w:hAnsi="Arial" w:cs="Arial"/>
          <w:bCs/>
          <w:sz w:val="22"/>
          <w:szCs w:val="22"/>
          <w:lang w:eastAsia="en-AU"/>
        </w:rPr>
        <w:t>N</w:t>
      </w:r>
      <w:r w:rsidRPr="00556CCB">
        <w:rPr>
          <w:rFonts w:ascii="Arial" w:hAnsi="Arial" w:cs="Arial"/>
          <w:bCs/>
          <w:sz w:val="22"/>
          <w:szCs w:val="22"/>
          <w:lang w:eastAsia="en-AU"/>
        </w:rPr>
        <w:t xml:space="preserve">ational </w:t>
      </w:r>
      <w:r w:rsidR="009C1E2E">
        <w:rPr>
          <w:rFonts w:ascii="Arial" w:hAnsi="Arial" w:cs="Arial"/>
          <w:bCs/>
          <w:sz w:val="22"/>
          <w:szCs w:val="22"/>
          <w:lang w:eastAsia="en-AU"/>
        </w:rPr>
        <w:t>P</w:t>
      </w:r>
      <w:r w:rsidRPr="00556CCB">
        <w:rPr>
          <w:rFonts w:ascii="Arial" w:hAnsi="Arial" w:cs="Arial"/>
          <w:bCs/>
          <w:sz w:val="22"/>
          <w:szCs w:val="22"/>
          <w:lang w:eastAsia="en-AU"/>
        </w:rPr>
        <w:t xml:space="preserve">artnership </w:t>
      </w:r>
      <w:r w:rsidR="009C1E2E">
        <w:rPr>
          <w:rFonts w:ascii="Arial" w:hAnsi="Arial" w:cs="Arial"/>
          <w:bCs/>
          <w:sz w:val="22"/>
          <w:szCs w:val="22"/>
          <w:lang w:eastAsia="en-AU"/>
        </w:rPr>
        <w:t>A</w:t>
      </w:r>
      <w:r w:rsidRPr="00556CCB">
        <w:rPr>
          <w:rFonts w:ascii="Arial" w:hAnsi="Arial" w:cs="Arial"/>
          <w:bCs/>
          <w:sz w:val="22"/>
          <w:szCs w:val="22"/>
          <w:lang w:eastAsia="en-AU"/>
        </w:rPr>
        <w:t xml:space="preserve">greements on </w:t>
      </w:r>
      <w:r w:rsidR="009C1E2E">
        <w:rPr>
          <w:rFonts w:ascii="Arial" w:hAnsi="Arial" w:cs="Arial"/>
          <w:bCs/>
          <w:sz w:val="22"/>
          <w:szCs w:val="22"/>
          <w:lang w:eastAsia="en-AU"/>
        </w:rPr>
        <w:t>L</w:t>
      </w:r>
      <w:r w:rsidRPr="00556CCB">
        <w:rPr>
          <w:rFonts w:ascii="Arial" w:hAnsi="Arial" w:cs="Arial"/>
          <w:bCs/>
          <w:sz w:val="22"/>
          <w:szCs w:val="22"/>
          <w:lang w:eastAsia="en-AU"/>
        </w:rPr>
        <w:t xml:space="preserve">iteracy and </w:t>
      </w:r>
      <w:r w:rsidR="009C1E2E">
        <w:rPr>
          <w:rFonts w:ascii="Arial" w:hAnsi="Arial" w:cs="Arial"/>
          <w:bCs/>
          <w:sz w:val="22"/>
          <w:szCs w:val="22"/>
          <w:lang w:eastAsia="en-AU"/>
        </w:rPr>
        <w:t>N</w:t>
      </w:r>
      <w:r w:rsidRPr="00556CCB">
        <w:rPr>
          <w:rFonts w:ascii="Arial" w:hAnsi="Arial" w:cs="Arial"/>
          <w:bCs/>
          <w:sz w:val="22"/>
          <w:szCs w:val="22"/>
          <w:lang w:eastAsia="en-AU"/>
        </w:rPr>
        <w:t xml:space="preserve">umeracy, </w:t>
      </w:r>
      <w:smartTag w:uri="urn:schemas-microsoft-com:office:smarttags" w:element="PlaceName">
        <w:smartTag w:uri="urn:schemas-microsoft-com:office:smarttags" w:element="place">
          <w:r w:rsidR="009C1E2E">
            <w:rPr>
              <w:rFonts w:ascii="Arial" w:hAnsi="Arial" w:cs="Arial"/>
              <w:bCs/>
              <w:sz w:val="22"/>
              <w:szCs w:val="22"/>
              <w:lang w:eastAsia="en-AU"/>
            </w:rPr>
            <w:t>L</w:t>
          </w:r>
          <w:r w:rsidRPr="00556CCB">
            <w:rPr>
              <w:rFonts w:ascii="Arial" w:hAnsi="Arial" w:cs="Arial"/>
              <w:bCs/>
              <w:sz w:val="22"/>
              <w:szCs w:val="22"/>
              <w:lang w:eastAsia="en-AU"/>
            </w:rPr>
            <w:t>ow</w:t>
          </w:r>
        </w:smartTag>
        <w:r w:rsidRPr="00556CCB">
          <w:rPr>
            <w:rFonts w:ascii="Arial" w:hAnsi="Arial" w:cs="Arial"/>
            <w:bCs/>
            <w:sz w:val="22"/>
            <w:szCs w:val="22"/>
            <w:lang w:eastAsia="en-AU"/>
          </w:rPr>
          <w:t xml:space="preserve"> </w:t>
        </w:r>
        <w:smartTag w:uri="urn:schemas-microsoft-com:office:smarttags" w:element="PlaceName">
          <w:r w:rsidR="009C1E2E">
            <w:rPr>
              <w:rFonts w:ascii="Arial" w:hAnsi="Arial" w:cs="Arial"/>
              <w:bCs/>
              <w:sz w:val="22"/>
              <w:szCs w:val="22"/>
              <w:lang w:eastAsia="en-AU"/>
            </w:rPr>
            <w:t>S</w:t>
          </w:r>
          <w:r w:rsidRPr="00556CCB">
            <w:rPr>
              <w:rFonts w:ascii="Arial" w:hAnsi="Arial" w:cs="Arial"/>
              <w:bCs/>
              <w:sz w:val="22"/>
              <w:szCs w:val="22"/>
              <w:lang w:eastAsia="en-AU"/>
            </w:rPr>
            <w:t>ocio-economic</w:t>
          </w:r>
        </w:smartTag>
        <w:r w:rsidRPr="00556CCB">
          <w:rPr>
            <w:rFonts w:ascii="Arial" w:hAnsi="Arial" w:cs="Arial"/>
            <w:bCs/>
            <w:sz w:val="22"/>
            <w:szCs w:val="22"/>
            <w:lang w:eastAsia="en-AU"/>
          </w:rPr>
          <w:t xml:space="preserve"> </w:t>
        </w:r>
        <w:smartTag w:uri="urn:schemas-microsoft-com:office:smarttags" w:element="PlaceName">
          <w:r w:rsidR="009C1E2E">
            <w:rPr>
              <w:rFonts w:ascii="Arial" w:hAnsi="Arial" w:cs="Arial"/>
              <w:bCs/>
              <w:sz w:val="22"/>
              <w:szCs w:val="22"/>
              <w:lang w:eastAsia="en-AU"/>
            </w:rPr>
            <w:t>S</w:t>
          </w:r>
          <w:r w:rsidRPr="00556CCB">
            <w:rPr>
              <w:rFonts w:ascii="Arial" w:hAnsi="Arial" w:cs="Arial"/>
              <w:bCs/>
              <w:sz w:val="22"/>
              <w:szCs w:val="22"/>
              <w:lang w:eastAsia="en-AU"/>
            </w:rPr>
            <w:t>tatus</w:t>
          </w:r>
        </w:smartTag>
        <w:r w:rsidRPr="00556CCB">
          <w:rPr>
            <w:rFonts w:ascii="Arial" w:hAnsi="Arial" w:cs="Arial"/>
            <w:bCs/>
            <w:sz w:val="22"/>
            <w:szCs w:val="22"/>
            <w:lang w:eastAsia="en-AU"/>
          </w:rPr>
          <w:t xml:space="preserve"> </w:t>
        </w:r>
        <w:smartTag w:uri="urn:schemas-microsoft-com:office:smarttags" w:element="PlaceType">
          <w:r w:rsidR="009C1E2E">
            <w:rPr>
              <w:rFonts w:ascii="Arial" w:hAnsi="Arial" w:cs="Arial"/>
              <w:bCs/>
              <w:sz w:val="22"/>
              <w:szCs w:val="22"/>
              <w:lang w:eastAsia="en-AU"/>
            </w:rPr>
            <w:t>S</w:t>
          </w:r>
          <w:r w:rsidRPr="00556CCB">
            <w:rPr>
              <w:rFonts w:ascii="Arial" w:hAnsi="Arial" w:cs="Arial"/>
              <w:bCs/>
              <w:sz w:val="22"/>
              <w:szCs w:val="22"/>
              <w:lang w:eastAsia="en-AU"/>
            </w:rPr>
            <w:t>chool</w:t>
          </w:r>
        </w:smartTag>
      </w:smartTag>
      <w:r w:rsidRPr="00556CCB">
        <w:rPr>
          <w:rFonts w:ascii="Arial" w:hAnsi="Arial" w:cs="Arial"/>
          <w:bCs/>
          <w:sz w:val="22"/>
          <w:szCs w:val="22"/>
          <w:lang w:eastAsia="en-AU"/>
        </w:rPr>
        <w:t xml:space="preserve"> </w:t>
      </w:r>
      <w:r w:rsidR="009C1E2E">
        <w:rPr>
          <w:rFonts w:ascii="Arial" w:hAnsi="Arial" w:cs="Arial"/>
          <w:bCs/>
          <w:sz w:val="22"/>
          <w:szCs w:val="22"/>
          <w:lang w:eastAsia="en-AU"/>
        </w:rPr>
        <w:t>C</w:t>
      </w:r>
      <w:r w:rsidRPr="00556CCB">
        <w:rPr>
          <w:rFonts w:ascii="Arial" w:hAnsi="Arial" w:cs="Arial"/>
          <w:bCs/>
          <w:sz w:val="22"/>
          <w:szCs w:val="22"/>
          <w:lang w:eastAsia="en-AU"/>
        </w:rPr>
        <w:t xml:space="preserve">ommunities and </w:t>
      </w:r>
      <w:r w:rsidR="009C1E2E">
        <w:rPr>
          <w:rFonts w:ascii="Arial" w:hAnsi="Arial" w:cs="Arial"/>
          <w:bCs/>
          <w:sz w:val="22"/>
          <w:szCs w:val="22"/>
          <w:lang w:eastAsia="en-AU"/>
        </w:rPr>
        <w:t>I</w:t>
      </w:r>
      <w:r w:rsidRPr="00556CCB">
        <w:rPr>
          <w:rFonts w:ascii="Arial" w:hAnsi="Arial" w:cs="Arial"/>
          <w:bCs/>
          <w:sz w:val="22"/>
          <w:szCs w:val="22"/>
          <w:lang w:eastAsia="en-AU"/>
        </w:rPr>
        <w:t xml:space="preserve">mproving </w:t>
      </w:r>
      <w:r w:rsidR="009C1E2E">
        <w:rPr>
          <w:rFonts w:ascii="Arial" w:hAnsi="Arial" w:cs="Arial"/>
          <w:bCs/>
          <w:sz w:val="22"/>
          <w:szCs w:val="22"/>
          <w:lang w:eastAsia="en-AU"/>
        </w:rPr>
        <w:t>T</w:t>
      </w:r>
      <w:r w:rsidRPr="00556CCB">
        <w:rPr>
          <w:rFonts w:ascii="Arial" w:hAnsi="Arial" w:cs="Arial"/>
          <w:bCs/>
          <w:sz w:val="22"/>
          <w:szCs w:val="22"/>
          <w:lang w:eastAsia="en-AU"/>
        </w:rPr>
        <w:t xml:space="preserve">eacher </w:t>
      </w:r>
      <w:r w:rsidR="009C1E2E">
        <w:rPr>
          <w:rFonts w:ascii="Arial" w:hAnsi="Arial" w:cs="Arial"/>
          <w:bCs/>
          <w:sz w:val="22"/>
          <w:szCs w:val="22"/>
          <w:lang w:eastAsia="en-AU"/>
        </w:rPr>
        <w:t>Q</w:t>
      </w:r>
      <w:r w:rsidRPr="00556CCB">
        <w:rPr>
          <w:rFonts w:ascii="Arial" w:hAnsi="Arial" w:cs="Arial"/>
          <w:bCs/>
          <w:sz w:val="22"/>
          <w:szCs w:val="22"/>
          <w:lang w:eastAsia="en-AU"/>
        </w:rPr>
        <w:t>uality are collaborative initiatives supported by funding from the Australian Government, the South Australian Government and the Catholic a</w:t>
      </w:r>
      <w:r w:rsidR="00806F16">
        <w:rPr>
          <w:rFonts w:ascii="Arial" w:hAnsi="Arial" w:cs="Arial"/>
          <w:bCs/>
          <w:sz w:val="22"/>
          <w:szCs w:val="22"/>
          <w:lang w:eastAsia="en-AU"/>
        </w:rPr>
        <w:t xml:space="preserve">nd Independent school sectors. </w:t>
      </w:r>
      <w:r w:rsidRPr="00556CCB">
        <w:rPr>
          <w:rFonts w:ascii="Arial" w:hAnsi="Arial" w:cs="Arial"/>
          <w:bCs/>
          <w:sz w:val="22"/>
          <w:szCs w:val="22"/>
          <w:lang w:eastAsia="en-AU"/>
        </w:rPr>
        <w:t xml:space="preserve">In </w:t>
      </w:r>
      <w:smartTag w:uri="urn:schemas-microsoft-com:office:smarttags" w:element="place">
        <w:smartTag w:uri="urn:schemas-microsoft-com:office:smarttags" w:element="State">
          <w:r w:rsidRPr="00556CCB">
            <w:rPr>
              <w:rFonts w:ascii="Arial" w:hAnsi="Arial" w:cs="Arial"/>
              <w:bCs/>
              <w:sz w:val="22"/>
              <w:szCs w:val="22"/>
              <w:lang w:eastAsia="en-AU"/>
            </w:rPr>
            <w:t>South Australia</w:t>
          </w:r>
        </w:smartTag>
      </w:smartTag>
      <w:r w:rsidR="009C1E2E">
        <w:rPr>
          <w:rFonts w:ascii="Arial" w:hAnsi="Arial" w:cs="Arial"/>
          <w:bCs/>
          <w:sz w:val="22"/>
          <w:szCs w:val="22"/>
          <w:lang w:eastAsia="en-AU"/>
        </w:rPr>
        <w:t>,</w:t>
      </w:r>
      <w:r w:rsidRPr="00556CCB">
        <w:rPr>
          <w:rFonts w:ascii="Arial" w:hAnsi="Arial" w:cs="Arial"/>
          <w:bCs/>
          <w:sz w:val="22"/>
          <w:szCs w:val="22"/>
          <w:lang w:eastAsia="en-AU"/>
        </w:rPr>
        <w:t xml:space="preserve"> </w:t>
      </w:r>
      <w:r w:rsidR="009C15CC" w:rsidRPr="00556CCB">
        <w:rPr>
          <w:rFonts w:ascii="Arial" w:hAnsi="Arial" w:cs="Arial"/>
          <w:bCs/>
          <w:sz w:val="22"/>
          <w:szCs w:val="22"/>
          <w:lang w:eastAsia="en-AU"/>
        </w:rPr>
        <w:t>t</w:t>
      </w:r>
      <w:r w:rsidRPr="00556CCB">
        <w:rPr>
          <w:rFonts w:ascii="Arial" w:hAnsi="Arial" w:cs="Arial"/>
          <w:bCs/>
          <w:sz w:val="22"/>
          <w:szCs w:val="22"/>
          <w:lang w:eastAsia="en-AU"/>
        </w:rPr>
        <w:t xml:space="preserve">he National Partnership on Low Socio-economic </w:t>
      </w:r>
      <w:r w:rsidR="00471626">
        <w:rPr>
          <w:rFonts w:ascii="Arial" w:hAnsi="Arial" w:cs="Arial"/>
          <w:bCs/>
          <w:sz w:val="22"/>
          <w:szCs w:val="22"/>
          <w:lang w:eastAsia="en-AU"/>
        </w:rPr>
        <w:t>S</w:t>
      </w:r>
      <w:r w:rsidR="00C912C4">
        <w:rPr>
          <w:rFonts w:ascii="Arial" w:hAnsi="Arial" w:cs="Arial"/>
          <w:bCs/>
          <w:sz w:val="22"/>
          <w:szCs w:val="22"/>
          <w:lang w:eastAsia="en-AU"/>
        </w:rPr>
        <w:t xml:space="preserve">tatus </w:t>
      </w:r>
      <w:r w:rsidR="00F55DBF" w:rsidRPr="00556CCB">
        <w:rPr>
          <w:rFonts w:ascii="Arial" w:hAnsi="Arial" w:cs="Arial"/>
          <w:bCs/>
          <w:sz w:val="22"/>
          <w:szCs w:val="22"/>
          <w:lang w:eastAsia="en-AU"/>
        </w:rPr>
        <w:t>S</w:t>
      </w:r>
      <w:r w:rsidRPr="00556CCB">
        <w:rPr>
          <w:rFonts w:ascii="Arial" w:hAnsi="Arial" w:cs="Arial"/>
          <w:bCs/>
          <w:sz w:val="22"/>
          <w:szCs w:val="22"/>
          <w:lang w:eastAsia="en-AU"/>
        </w:rPr>
        <w:t xml:space="preserve">chool </w:t>
      </w:r>
      <w:r w:rsidR="00F55DBF" w:rsidRPr="00556CCB">
        <w:rPr>
          <w:rFonts w:ascii="Arial" w:hAnsi="Arial" w:cs="Arial"/>
          <w:bCs/>
          <w:sz w:val="22"/>
          <w:szCs w:val="22"/>
          <w:lang w:eastAsia="en-AU"/>
        </w:rPr>
        <w:t>Communiti</w:t>
      </w:r>
      <w:r w:rsidRPr="00556CCB">
        <w:rPr>
          <w:rFonts w:ascii="Arial" w:hAnsi="Arial" w:cs="Arial"/>
          <w:bCs/>
          <w:sz w:val="22"/>
          <w:szCs w:val="22"/>
          <w:lang w:eastAsia="en-AU"/>
        </w:rPr>
        <w:t>es is known as the National Partnership</w:t>
      </w:r>
      <w:r w:rsidR="009C1E2E">
        <w:rPr>
          <w:rFonts w:ascii="Arial" w:hAnsi="Arial" w:cs="Arial"/>
          <w:bCs/>
          <w:sz w:val="22"/>
          <w:szCs w:val="22"/>
          <w:lang w:eastAsia="en-AU"/>
        </w:rPr>
        <w:t xml:space="preserve"> </w:t>
      </w:r>
      <w:r w:rsidR="00763CCF">
        <w:rPr>
          <w:rFonts w:ascii="Arial" w:hAnsi="Arial" w:cs="Arial"/>
          <w:bCs/>
          <w:sz w:val="22"/>
          <w:szCs w:val="22"/>
          <w:lang w:eastAsia="en-AU"/>
        </w:rPr>
        <w:t>—</w:t>
      </w:r>
      <w:r w:rsidRPr="00556CCB">
        <w:rPr>
          <w:rFonts w:ascii="Arial" w:hAnsi="Arial" w:cs="Arial"/>
          <w:bCs/>
          <w:sz w:val="22"/>
          <w:szCs w:val="22"/>
          <w:lang w:eastAsia="en-AU"/>
        </w:rPr>
        <w:t xml:space="preserve"> Communities Making a Difference. </w:t>
      </w:r>
    </w:p>
    <w:p w:rsidR="009C15CC" w:rsidRPr="00556CCB" w:rsidRDefault="009C15CC" w:rsidP="00763CCF">
      <w:pPr>
        <w:spacing w:before="120" w:after="120" w:line="264" w:lineRule="auto"/>
        <w:jc w:val="both"/>
        <w:rPr>
          <w:rFonts w:ascii="Arial" w:hAnsi="Arial" w:cs="Arial"/>
          <w:sz w:val="22"/>
          <w:szCs w:val="22"/>
        </w:rPr>
      </w:pPr>
      <w:r w:rsidRPr="00556CCB">
        <w:rPr>
          <w:rFonts w:ascii="Arial" w:hAnsi="Arial" w:cs="Arial"/>
          <w:sz w:val="22"/>
          <w:szCs w:val="22"/>
        </w:rPr>
        <w:t xml:space="preserve">State implementation plans have been developed under the direction of the </w:t>
      </w:r>
      <w:r w:rsidRPr="00806F16">
        <w:rPr>
          <w:rFonts w:ascii="Arial" w:hAnsi="Arial" w:cs="Arial"/>
          <w:i/>
          <w:sz w:val="22"/>
          <w:szCs w:val="22"/>
        </w:rPr>
        <w:t>South Australian National Partnerships Council</w:t>
      </w:r>
      <w:r w:rsidR="00763CCF">
        <w:rPr>
          <w:rFonts w:ascii="Arial" w:hAnsi="Arial" w:cs="Arial"/>
          <w:i/>
          <w:sz w:val="22"/>
          <w:szCs w:val="22"/>
        </w:rPr>
        <w:t xml:space="preserve"> —</w:t>
      </w:r>
      <w:r w:rsidRPr="00806F16">
        <w:rPr>
          <w:rFonts w:ascii="Arial" w:hAnsi="Arial" w:cs="Arial"/>
          <w:i/>
          <w:sz w:val="22"/>
          <w:szCs w:val="22"/>
        </w:rPr>
        <w:t xml:space="preserve"> Schooling</w:t>
      </w:r>
      <w:r w:rsidRPr="00556CCB">
        <w:rPr>
          <w:rFonts w:ascii="Arial" w:hAnsi="Arial" w:cs="Arial"/>
          <w:sz w:val="22"/>
          <w:szCs w:val="22"/>
        </w:rPr>
        <w:t xml:space="preserve"> (</w:t>
      </w:r>
      <w:r w:rsidR="005503BE" w:rsidRPr="00556CCB">
        <w:rPr>
          <w:rFonts w:ascii="Arial" w:hAnsi="Arial" w:cs="Arial"/>
          <w:sz w:val="22"/>
          <w:szCs w:val="22"/>
        </w:rPr>
        <w:t xml:space="preserve">a Ministerial Advisory Committee constituted under </w:t>
      </w:r>
      <w:r w:rsidR="005503BE" w:rsidRPr="00556CCB">
        <w:rPr>
          <w:rFonts w:ascii="Arial" w:hAnsi="Arial" w:cs="Arial"/>
          <w:i/>
          <w:sz w:val="22"/>
          <w:szCs w:val="22"/>
        </w:rPr>
        <w:t>The Education Act 1972</w:t>
      </w:r>
      <w:r w:rsidR="005503BE" w:rsidRPr="00556CCB">
        <w:rPr>
          <w:rFonts w:ascii="Arial" w:hAnsi="Arial" w:cs="Arial"/>
          <w:sz w:val="22"/>
          <w:szCs w:val="22"/>
        </w:rPr>
        <w:t>)</w:t>
      </w:r>
      <w:r w:rsidR="00AE1068">
        <w:rPr>
          <w:rFonts w:ascii="Arial" w:hAnsi="Arial" w:cs="Arial"/>
          <w:sz w:val="22"/>
          <w:szCs w:val="22"/>
        </w:rPr>
        <w:t xml:space="preserve">, </w:t>
      </w:r>
      <w:r w:rsidR="002D1F96">
        <w:rPr>
          <w:rFonts w:ascii="Arial" w:hAnsi="Arial" w:cs="Arial"/>
          <w:sz w:val="22"/>
          <w:szCs w:val="22"/>
        </w:rPr>
        <w:t xml:space="preserve">which represents </w:t>
      </w:r>
      <w:r w:rsidRPr="00556CCB">
        <w:rPr>
          <w:rFonts w:ascii="Arial" w:hAnsi="Arial" w:cs="Arial"/>
          <w:sz w:val="22"/>
          <w:szCs w:val="22"/>
        </w:rPr>
        <w:t>the three schooling sectors</w:t>
      </w:r>
      <w:r w:rsidR="00B43FCB">
        <w:rPr>
          <w:rFonts w:ascii="Arial" w:hAnsi="Arial" w:cs="Arial"/>
          <w:sz w:val="22"/>
          <w:szCs w:val="22"/>
        </w:rPr>
        <w:t xml:space="preserve"> through</w:t>
      </w:r>
      <w:r w:rsidR="005503BE" w:rsidRPr="00556CCB">
        <w:rPr>
          <w:rFonts w:ascii="Arial" w:hAnsi="Arial" w:cs="Arial"/>
          <w:sz w:val="22"/>
          <w:szCs w:val="22"/>
        </w:rPr>
        <w:t>:</w:t>
      </w:r>
    </w:p>
    <w:p w:rsidR="009C15CC" w:rsidRPr="00556CCB" w:rsidRDefault="00913696" w:rsidP="00913696">
      <w:pPr>
        <w:pStyle w:val="ListBullet2"/>
        <w:tabs>
          <w:tab w:val="clear" w:pos="454"/>
          <w:tab w:val="clear" w:pos="644"/>
          <w:tab w:val="num" w:pos="0"/>
          <w:tab w:val="left" w:pos="330"/>
        </w:tabs>
        <w:spacing w:after="80" w:line="264" w:lineRule="auto"/>
        <w:ind w:left="329" w:firstLine="0"/>
        <w:rPr>
          <w:rFonts w:ascii="Arial" w:hAnsi="Arial" w:cs="Arial"/>
          <w:color w:val="auto"/>
          <w:sz w:val="22"/>
          <w:szCs w:val="22"/>
        </w:rPr>
      </w:pPr>
      <w:r>
        <w:rPr>
          <w:rFonts w:ascii="Arial" w:hAnsi="Arial" w:cs="Arial"/>
          <w:color w:val="auto"/>
          <w:sz w:val="22"/>
          <w:szCs w:val="22"/>
        </w:rPr>
        <w:t>t</w:t>
      </w:r>
      <w:r w:rsidR="00B43FCB">
        <w:rPr>
          <w:rFonts w:ascii="Arial" w:hAnsi="Arial" w:cs="Arial"/>
          <w:color w:val="auto"/>
          <w:sz w:val="22"/>
          <w:szCs w:val="22"/>
        </w:rPr>
        <w:t xml:space="preserve">he </w:t>
      </w:r>
      <w:r w:rsidR="009C15CC" w:rsidRPr="0055546A">
        <w:rPr>
          <w:rFonts w:ascii="Arial" w:hAnsi="Arial" w:cs="Arial"/>
          <w:b/>
          <w:bCs/>
          <w:color w:val="auto"/>
          <w:sz w:val="22"/>
          <w:szCs w:val="22"/>
        </w:rPr>
        <w:t xml:space="preserve">Association of Independent Schools of </w:t>
      </w:r>
      <w:smartTag w:uri="urn:schemas-microsoft-com:office:smarttags" w:element="State">
        <w:smartTag w:uri="urn:schemas-microsoft-com:office:smarttags" w:element="place">
          <w:r w:rsidR="009C15CC" w:rsidRPr="0055546A">
            <w:rPr>
              <w:rFonts w:ascii="Arial" w:hAnsi="Arial" w:cs="Arial"/>
              <w:b/>
              <w:bCs/>
              <w:color w:val="auto"/>
              <w:sz w:val="22"/>
              <w:szCs w:val="22"/>
            </w:rPr>
            <w:t>South Australia</w:t>
          </w:r>
        </w:smartTag>
      </w:smartTag>
      <w:r w:rsidR="009C15CC" w:rsidRPr="0055546A">
        <w:rPr>
          <w:rFonts w:ascii="Arial" w:hAnsi="Arial" w:cs="Arial"/>
          <w:b/>
          <w:bCs/>
          <w:color w:val="auto"/>
          <w:sz w:val="22"/>
          <w:szCs w:val="22"/>
        </w:rPr>
        <w:t xml:space="preserve"> (AISSA)</w:t>
      </w:r>
    </w:p>
    <w:p w:rsidR="009C15CC" w:rsidRPr="0055546A" w:rsidRDefault="009C15CC" w:rsidP="002E5E53">
      <w:pPr>
        <w:pStyle w:val="ListBullet2"/>
        <w:tabs>
          <w:tab w:val="clear" w:pos="454"/>
          <w:tab w:val="clear" w:pos="644"/>
          <w:tab w:val="num" w:pos="0"/>
          <w:tab w:val="left" w:pos="330"/>
        </w:tabs>
        <w:spacing w:before="100" w:beforeAutospacing="1" w:after="80" w:line="264" w:lineRule="auto"/>
        <w:ind w:left="329" w:firstLine="0"/>
        <w:rPr>
          <w:rFonts w:ascii="Arial" w:hAnsi="Arial" w:cs="Arial"/>
          <w:b/>
          <w:bCs/>
          <w:color w:val="auto"/>
          <w:sz w:val="22"/>
          <w:szCs w:val="22"/>
        </w:rPr>
      </w:pPr>
      <w:r w:rsidRPr="0055546A">
        <w:rPr>
          <w:rFonts w:ascii="Arial" w:hAnsi="Arial" w:cs="Arial"/>
          <w:b/>
          <w:bCs/>
          <w:color w:val="auto"/>
          <w:sz w:val="22"/>
          <w:szCs w:val="22"/>
        </w:rPr>
        <w:t xml:space="preserve">Catholic Education </w:t>
      </w:r>
      <w:smartTag w:uri="urn:schemas-microsoft-com:office:smarttags" w:element="State">
        <w:smartTag w:uri="urn:schemas-microsoft-com:office:smarttags" w:element="place">
          <w:r w:rsidRPr="0055546A">
            <w:rPr>
              <w:rFonts w:ascii="Arial" w:hAnsi="Arial" w:cs="Arial"/>
              <w:b/>
              <w:bCs/>
              <w:color w:val="auto"/>
              <w:sz w:val="22"/>
              <w:szCs w:val="22"/>
            </w:rPr>
            <w:t>South Australia</w:t>
          </w:r>
        </w:smartTag>
      </w:smartTag>
      <w:r w:rsidRPr="0055546A">
        <w:rPr>
          <w:rFonts w:ascii="Arial" w:hAnsi="Arial" w:cs="Arial"/>
          <w:b/>
          <w:bCs/>
          <w:color w:val="auto"/>
          <w:sz w:val="22"/>
          <w:szCs w:val="22"/>
        </w:rPr>
        <w:t xml:space="preserve"> (CESA)</w:t>
      </w:r>
    </w:p>
    <w:p w:rsidR="009C15CC" w:rsidRPr="00556CCB" w:rsidRDefault="00913696" w:rsidP="002E5E53">
      <w:pPr>
        <w:pStyle w:val="ListBullet2"/>
        <w:tabs>
          <w:tab w:val="clear" w:pos="454"/>
          <w:tab w:val="clear" w:pos="644"/>
          <w:tab w:val="num" w:pos="0"/>
          <w:tab w:val="left" w:pos="330"/>
        </w:tabs>
        <w:spacing w:before="100" w:beforeAutospacing="1" w:after="80" w:line="264" w:lineRule="auto"/>
        <w:ind w:left="329" w:firstLine="0"/>
        <w:rPr>
          <w:rFonts w:ascii="Arial" w:hAnsi="Arial" w:cs="Arial"/>
          <w:color w:val="auto"/>
          <w:sz w:val="22"/>
          <w:szCs w:val="22"/>
        </w:rPr>
      </w:pPr>
      <w:r>
        <w:rPr>
          <w:rFonts w:ascii="Arial" w:hAnsi="Arial" w:cs="Arial"/>
          <w:color w:val="auto"/>
          <w:sz w:val="22"/>
          <w:szCs w:val="22"/>
        </w:rPr>
        <w:t>t</w:t>
      </w:r>
      <w:r w:rsidR="00B43FCB">
        <w:rPr>
          <w:rFonts w:ascii="Arial" w:hAnsi="Arial" w:cs="Arial"/>
          <w:color w:val="auto"/>
          <w:sz w:val="22"/>
          <w:szCs w:val="22"/>
        </w:rPr>
        <w:t xml:space="preserve">he </w:t>
      </w:r>
      <w:r w:rsidR="009C15CC" w:rsidRPr="0055546A">
        <w:rPr>
          <w:rFonts w:ascii="Arial" w:hAnsi="Arial" w:cs="Arial"/>
          <w:b/>
          <w:bCs/>
          <w:color w:val="auto"/>
          <w:sz w:val="22"/>
          <w:szCs w:val="22"/>
        </w:rPr>
        <w:t>Department of Education and Children’s Services (DECS)</w:t>
      </w:r>
      <w:r w:rsidR="005503BE" w:rsidRPr="00556CCB">
        <w:rPr>
          <w:rFonts w:ascii="Arial" w:hAnsi="Arial" w:cs="Arial"/>
          <w:color w:val="auto"/>
          <w:sz w:val="22"/>
          <w:szCs w:val="22"/>
        </w:rPr>
        <w:t>.</w:t>
      </w:r>
    </w:p>
    <w:p w:rsidR="009C15CC" w:rsidRPr="00556CCB" w:rsidRDefault="009C15CC" w:rsidP="00F742EA">
      <w:pPr>
        <w:spacing w:before="120" w:after="120" w:line="264" w:lineRule="auto"/>
        <w:jc w:val="both"/>
        <w:rPr>
          <w:rFonts w:ascii="Arial" w:hAnsi="Arial" w:cs="Arial"/>
          <w:sz w:val="22"/>
          <w:szCs w:val="22"/>
        </w:rPr>
      </w:pPr>
      <w:r w:rsidRPr="00556CCB">
        <w:rPr>
          <w:rFonts w:ascii="Arial" w:hAnsi="Arial" w:cs="Arial"/>
          <w:sz w:val="22"/>
          <w:szCs w:val="22"/>
        </w:rPr>
        <w:t xml:space="preserve">The Council will oversee the implementation of the plans and the </w:t>
      </w:r>
      <w:r w:rsidR="00B36443" w:rsidRPr="00B36443">
        <w:rPr>
          <w:rFonts w:ascii="Arial" w:hAnsi="Arial" w:cs="Arial"/>
          <w:sz w:val="22"/>
          <w:szCs w:val="22"/>
        </w:rPr>
        <w:t>S</w:t>
      </w:r>
      <w:r w:rsidRPr="00B36443">
        <w:rPr>
          <w:rFonts w:ascii="Arial" w:hAnsi="Arial" w:cs="Arial"/>
          <w:sz w:val="22"/>
          <w:szCs w:val="22"/>
        </w:rPr>
        <w:t>tate</w:t>
      </w:r>
      <w:r w:rsidR="00933CDC">
        <w:rPr>
          <w:rFonts w:ascii="Arial" w:hAnsi="Arial" w:cs="Arial"/>
          <w:sz w:val="22"/>
          <w:szCs w:val="22"/>
        </w:rPr>
        <w:t>-l</w:t>
      </w:r>
      <w:r w:rsidRPr="00556CCB">
        <w:rPr>
          <w:rFonts w:ascii="Arial" w:hAnsi="Arial" w:cs="Arial"/>
          <w:sz w:val="22"/>
          <w:szCs w:val="22"/>
        </w:rPr>
        <w:t xml:space="preserve">evel </w:t>
      </w:r>
      <w:r w:rsidR="00515AC9">
        <w:rPr>
          <w:rFonts w:ascii="Arial" w:hAnsi="Arial" w:cs="Arial"/>
          <w:sz w:val="22"/>
          <w:szCs w:val="22"/>
        </w:rPr>
        <w:t>E</w:t>
      </w:r>
      <w:r w:rsidRPr="00556CCB">
        <w:rPr>
          <w:rFonts w:ascii="Arial" w:hAnsi="Arial" w:cs="Arial"/>
          <w:sz w:val="22"/>
          <w:szCs w:val="22"/>
        </w:rPr>
        <w:t xml:space="preserve">valuation of the </w:t>
      </w:r>
      <w:r w:rsidR="00F742EA">
        <w:rPr>
          <w:rFonts w:ascii="Arial" w:hAnsi="Arial" w:cs="Arial"/>
          <w:sz w:val="22"/>
          <w:szCs w:val="22"/>
        </w:rPr>
        <w:t>P</w:t>
      </w:r>
      <w:r w:rsidRPr="00556CCB">
        <w:rPr>
          <w:rFonts w:ascii="Arial" w:hAnsi="Arial" w:cs="Arial"/>
          <w:sz w:val="22"/>
          <w:szCs w:val="22"/>
        </w:rPr>
        <w:t xml:space="preserve">artnerships. </w:t>
      </w:r>
    </w:p>
    <w:p w:rsidR="009C15CC" w:rsidRPr="00F55DBF" w:rsidRDefault="001F21E2" w:rsidP="002E5E53">
      <w:pPr>
        <w:spacing w:before="120" w:after="120" w:line="264" w:lineRule="auto"/>
        <w:jc w:val="both"/>
        <w:rPr>
          <w:rFonts w:ascii="Arial" w:hAnsi="Arial" w:cs="Arial"/>
          <w:bCs/>
          <w:sz w:val="20"/>
          <w:lang w:eastAsia="en-AU"/>
        </w:rPr>
      </w:pPr>
      <w:r w:rsidRPr="00556CCB">
        <w:rPr>
          <w:rFonts w:ascii="Arial" w:hAnsi="Arial" w:cs="Arial"/>
          <w:sz w:val="22"/>
          <w:szCs w:val="22"/>
        </w:rPr>
        <w:t xml:space="preserve">Over the life of the Smarter Schools National Partnerships, it is expected that more than 140,000 </w:t>
      </w:r>
      <w:r w:rsidR="00AD17D4" w:rsidRPr="00556CCB">
        <w:rPr>
          <w:rFonts w:ascii="Arial" w:hAnsi="Arial" w:cs="Arial"/>
          <w:sz w:val="22"/>
          <w:szCs w:val="22"/>
        </w:rPr>
        <w:t>South Australia</w:t>
      </w:r>
      <w:r w:rsidR="00AD17D4">
        <w:rPr>
          <w:rFonts w:ascii="Arial" w:hAnsi="Arial" w:cs="Arial"/>
          <w:sz w:val="22"/>
          <w:szCs w:val="22"/>
        </w:rPr>
        <w:t>n</w:t>
      </w:r>
      <w:r w:rsidR="00AD17D4" w:rsidRPr="00556CCB">
        <w:rPr>
          <w:rFonts w:ascii="Arial" w:hAnsi="Arial" w:cs="Arial"/>
          <w:sz w:val="22"/>
          <w:szCs w:val="22"/>
        </w:rPr>
        <w:t xml:space="preserve"> </w:t>
      </w:r>
      <w:r w:rsidRPr="00556CCB">
        <w:rPr>
          <w:rFonts w:ascii="Arial" w:hAnsi="Arial" w:cs="Arial"/>
          <w:sz w:val="22"/>
          <w:szCs w:val="22"/>
        </w:rPr>
        <w:t xml:space="preserve">school </w:t>
      </w:r>
      <w:r w:rsidR="00AD17D4">
        <w:rPr>
          <w:rFonts w:ascii="Arial" w:hAnsi="Arial" w:cs="Arial"/>
          <w:sz w:val="22"/>
          <w:szCs w:val="22"/>
        </w:rPr>
        <w:t xml:space="preserve">students </w:t>
      </w:r>
      <w:r w:rsidRPr="00556CCB">
        <w:rPr>
          <w:rFonts w:ascii="Arial" w:hAnsi="Arial" w:cs="Arial"/>
          <w:sz w:val="22"/>
          <w:szCs w:val="22"/>
        </w:rPr>
        <w:t xml:space="preserve">in 400 schools will participate in </w:t>
      </w:r>
      <w:r w:rsidR="002D1F96">
        <w:rPr>
          <w:rFonts w:ascii="Arial" w:hAnsi="Arial" w:cs="Arial"/>
          <w:sz w:val="22"/>
          <w:szCs w:val="22"/>
        </w:rPr>
        <w:t>activities supported by the Smarter Schools N</w:t>
      </w:r>
      <w:r w:rsidRPr="00556CCB">
        <w:rPr>
          <w:rFonts w:ascii="Arial" w:hAnsi="Arial" w:cs="Arial"/>
          <w:sz w:val="22"/>
          <w:szCs w:val="22"/>
        </w:rPr>
        <w:t xml:space="preserve">ational </w:t>
      </w:r>
      <w:r w:rsidR="002D1F96">
        <w:rPr>
          <w:rFonts w:ascii="Arial" w:hAnsi="Arial" w:cs="Arial"/>
          <w:sz w:val="22"/>
          <w:szCs w:val="22"/>
        </w:rPr>
        <w:t>P</w:t>
      </w:r>
      <w:r w:rsidRPr="00556CCB">
        <w:rPr>
          <w:rFonts w:ascii="Arial" w:hAnsi="Arial" w:cs="Arial"/>
          <w:sz w:val="22"/>
          <w:szCs w:val="22"/>
        </w:rPr>
        <w:t>artnership</w:t>
      </w:r>
      <w:r w:rsidR="002D1F96">
        <w:rPr>
          <w:rFonts w:ascii="Arial" w:hAnsi="Arial" w:cs="Arial"/>
          <w:sz w:val="22"/>
          <w:szCs w:val="22"/>
        </w:rPr>
        <w:t>s</w:t>
      </w:r>
      <w:r w:rsidRPr="00556CCB">
        <w:rPr>
          <w:rFonts w:ascii="Arial" w:hAnsi="Arial" w:cs="Arial"/>
          <w:sz w:val="22"/>
          <w:szCs w:val="22"/>
        </w:rPr>
        <w:t>.</w:t>
      </w:r>
      <w:r w:rsidR="00AD17D4">
        <w:rPr>
          <w:rFonts w:ascii="Arial" w:hAnsi="Arial" w:cs="Arial"/>
          <w:sz w:val="22"/>
          <w:szCs w:val="22"/>
        </w:rPr>
        <w:t xml:space="preserve"> </w:t>
      </w:r>
    </w:p>
    <w:p w:rsidR="00C27C49" w:rsidRDefault="00C27C49" w:rsidP="00C27C49">
      <w:pPr>
        <w:pStyle w:val="Heading1"/>
      </w:pPr>
      <w:bookmarkStart w:id="6" w:name="_Toc257796710"/>
      <w:r w:rsidRPr="00C27C49">
        <w:rPr>
          <w:sz w:val="24"/>
          <w:szCs w:val="24"/>
        </w:rPr>
        <w:t>Acknowledgement</w:t>
      </w:r>
      <w:bookmarkEnd w:id="6"/>
    </w:p>
    <w:p w:rsidR="00C27C49" w:rsidRPr="00C27C49" w:rsidRDefault="00C27C49" w:rsidP="00F742EA">
      <w:pPr>
        <w:spacing w:before="120" w:after="120" w:line="264" w:lineRule="auto"/>
        <w:jc w:val="both"/>
        <w:rPr>
          <w:rFonts w:ascii="Arial" w:hAnsi="Arial" w:cs="Arial"/>
          <w:bCs/>
          <w:sz w:val="22"/>
          <w:szCs w:val="22"/>
          <w:lang w:eastAsia="en-AU"/>
        </w:rPr>
      </w:pPr>
      <w:r w:rsidRPr="00C27C49">
        <w:rPr>
          <w:rFonts w:ascii="Arial" w:hAnsi="Arial" w:cs="Arial"/>
          <w:bCs/>
          <w:sz w:val="22"/>
          <w:szCs w:val="22"/>
          <w:lang w:eastAsia="en-AU"/>
        </w:rPr>
        <w:t xml:space="preserve">The National Partnership Agreements on Literacy and Numeracy, </w:t>
      </w:r>
      <w:smartTag w:uri="urn:schemas-microsoft-com:office:smarttags" w:element="PlaceName">
        <w:smartTag w:uri="urn:schemas-microsoft-com:office:smarttags" w:element="place">
          <w:r w:rsidRPr="00C27C49">
            <w:rPr>
              <w:rFonts w:ascii="Arial" w:hAnsi="Arial" w:cs="Arial"/>
              <w:bCs/>
              <w:sz w:val="22"/>
              <w:szCs w:val="22"/>
              <w:lang w:eastAsia="en-AU"/>
            </w:rPr>
            <w:t>Low</w:t>
          </w:r>
        </w:smartTag>
        <w:r w:rsidRPr="00C27C49">
          <w:rPr>
            <w:rFonts w:ascii="Arial" w:hAnsi="Arial" w:cs="Arial"/>
            <w:bCs/>
            <w:sz w:val="22"/>
            <w:szCs w:val="22"/>
            <w:lang w:eastAsia="en-AU"/>
          </w:rPr>
          <w:t xml:space="preserve"> </w:t>
        </w:r>
        <w:smartTag w:uri="urn:schemas-microsoft-com:office:smarttags" w:element="PlaceName">
          <w:r w:rsidRPr="00C27C49">
            <w:rPr>
              <w:rFonts w:ascii="Arial" w:hAnsi="Arial" w:cs="Arial"/>
              <w:bCs/>
              <w:sz w:val="22"/>
              <w:szCs w:val="22"/>
              <w:lang w:eastAsia="en-AU"/>
            </w:rPr>
            <w:t>S</w:t>
          </w:r>
          <w:r w:rsidR="00A05736">
            <w:rPr>
              <w:rFonts w:ascii="Arial" w:hAnsi="Arial" w:cs="Arial"/>
              <w:bCs/>
              <w:sz w:val="22"/>
              <w:szCs w:val="22"/>
              <w:lang w:eastAsia="en-AU"/>
            </w:rPr>
            <w:t>ocio-economic</w:t>
          </w:r>
        </w:smartTag>
        <w:r w:rsidR="00A05736">
          <w:rPr>
            <w:rFonts w:ascii="Arial" w:hAnsi="Arial" w:cs="Arial"/>
            <w:bCs/>
            <w:sz w:val="22"/>
            <w:szCs w:val="22"/>
            <w:lang w:eastAsia="en-AU"/>
          </w:rPr>
          <w:t xml:space="preserve"> </w:t>
        </w:r>
        <w:smartTag w:uri="urn:schemas-microsoft-com:office:smarttags" w:element="PlaceName">
          <w:r w:rsidRPr="00C27C49">
            <w:rPr>
              <w:rFonts w:ascii="Arial" w:hAnsi="Arial" w:cs="Arial"/>
              <w:bCs/>
              <w:sz w:val="22"/>
              <w:szCs w:val="22"/>
              <w:lang w:eastAsia="en-AU"/>
            </w:rPr>
            <w:t>S</w:t>
          </w:r>
          <w:r w:rsidR="00A05736">
            <w:rPr>
              <w:rFonts w:ascii="Arial" w:hAnsi="Arial" w:cs="Arial"/>
              <w:bCs/>
              <w:sz w:val="22"/>
              <w:szCs w:val="22"/>
              <w:lang w:eastAsia="en-AU"/>
            </w:rPr>
            <w:t>tatus</w:t>
          </w:r>
        </w:smartTag>
        <w:r w:rsidRPr="00C27C49">
          <w:rPr>
            <w:rFonts w:ascii="Arial" w:hAnsi="Arial" w:cs="Arial"/>
            <w:bCs/>
            <w:sz w:val="22"/>
            <w:szCs w:val="22"/>
            <w:lang w:eastAsia="en-AU"/>
          </w:rPr>
          <w:t xml:space="preserve"> </w:t>
        </w:r>
        <w:smartTag w:uri="urn:schemas-microsoft-com:office:smarttags" w:element="PlaceType">
          <w:r w:rsidRPr="00C27C49">
            <w:rPr>
              <w:rFonts w:ascii="Arial" w:hAnsi="Arial" w:cs="Arial"/>
              <w:bCs/>
              <w:sz w:val="22"/>
              <w:szCs w:val="22"/>
              <w:lang w:eastAsia="en-AU"/>
            </w:rPr>
            <w:t>School</w:t>
          </w:r>
        </w:smartTag>
      </w:smartTag>
      <w:r w:rsidRPr="00C27C49">
        <w:rPr>
          <w:rFonts w:ascii="Arial" w:hAnsi="Arial" w:cs="Arial"/>
          <w:bCs/>
          <w:sz w:val="22"/>
          <w:szCs w:val="22"/>
          <w:lang w:eastAsia="en-AU"/>
        </w:rPr>
        <w:t xml:space="preserve"> Communities and </w:t>
      </w:r>
      <w:r w:rsidR="00F742EA">
        <w:rPr>
          <w:rFonts w:ascii="Arial" w:hAnsi="Arial" w:cs="Arial"/>
          <w:bCs/>
          <w:sz w:val="22"/>
          <w:szCs w:val="22"/>
          <w:lang w:eastAsia="en-AU"/>
        </w:rPr>
        <w:t>I</w:t>
      </w:r>
      <w:r w:rsidRPr="00C27C49">
        <w:rPr>
          <w:rFonts w:ascii="Arial" w:hAnsi="Arial" w:cs="Arial"/>
          <w:bCs/>
          <w:sz w:val="22"/>
          <w:szCs w:val="22"/>
          <w:lang w:eastAsia="en-AU"/>
        </w:rPr>
        <w:t>mproving Teacher Quality are collaborative initiatives supported by funding from the Australian Government, the South Australian Government and the Catholic and Independent school sectors.</w:t>
      </w:r>
    </w:p>
    <w:bookmarkEnd w:id="1"/>
    <w:bookmarkEnd w:id="2"/>
    <w:p w:rsidR="00F15EE6" w:rsidRPr="00DB6091" w:rsidRDefault="00F15EE6" w:rsidP="002E5E53">
      <w:pPr>
        <w:pStyle w:val="Heading1"/>
        <w:spacing w:after="240"/>
      </w:pPr>
      <w:r w:rsidRPr="009C6122">
        <w:br w:type="page"/>
      </w:r>
      <w:bookmarkStart w:id="7" w:name="_Toc257796711"/>
      <w:r>
        <w:lastRenderedPageBreak/>
        <w:t>Section 1</w:t>
      </w:r>
      <w:r>
        <w:br/>
      </w:r>
      <w:r w:rsidRPr="00DB6091">
        <w:t xml:space="preserve">Smarter Schools </w:t>
      </w:r>
      <w:r>
        <w:t>National Partnerships s</w:t>
      </w:r>
      <w:r w:rsidRPr="00DB6091">
        <w:t>ummary</w:t>
      </w:r>
      <w:bookmarkEnd w:id="7"/>
    </w:p>
    <w:p w:rsidR="00F15EE6" w:rsidRPr="000E25DE" w:rsidRDefault="00F15EE6" w:rsidP="000E25DE">
      <w:pPr>
        <w:pStyle w:val="Default"/>
        <w:spacing w:before="120"/>
        <w:rPr>
          <w:b/>
          <w:color w:val="auto"/>
          <w:sz w:val="22"/>
          <w:szCs w:val="22"/>
          <w:lang w:eastAsia="en-US"/>
        </w:rPr>
      </w:pPr>
      <w:r w:rsidRPr="000E25DE">
        <w:rPr>
          <w:b/>
          <w:color w:val="auto"/>
          <w:sz w:val="22"/>
          <w:szCs w:val="22"/>
          <w:lang w:eastAsia="en-US"/>
        </w:rPr>
        <w:t>Highlights from 2009</w:t>
      </w:r>
    </w:p>
    <w:p w:rsidR="00F15EE6" w:rsidRPr="000E25DE" w:rsidRDefault="00F15EE6" w:rsidP="00763CCF">
      <w:pPr>
        <w:spacing w:before="120" w:after="120" w:line="264" w:lineRule="auto"/>
        <w:jc w:val="both"/>
        <w:rPr>
          <w:rFonts w:ascii="Arial" w:hAnsi="Arial" w:cs="Arial"/>
          <w:sz w:val="22"/>
          <w:szCs w:val="22"/>
        </w:rPr>
      </w:pPr>
      <w:r w:rsidRPr="000E25DE">
        <w:rPr>
          <w:rFonts w:ascii="Arial" w:hAnsi="Arial" w:cs="Arial"/>
          <w:sz w:val="22"/>
          <w:szCs w:val="22"/>
        </w:rPr>
        <w:t xml:space="preserve">The extensive collaboration between the three schooling sectors to develop the State plans to implement the </w:t>
      </w:r>
      <w:r w:rsidR="009D2CDE">
        <w:rPr>
          <w:rFonts w:ascii="Arial" w:hAnsi="Arial" w:cs="Arial"/>
          <w:sz w:val="22"/>
          <w:szCs w:val="22"/>
        </w:rPr>
        <w:t>Council of Australian Government (CO</w:t>
      </w:r>
      <w:r w:rsidRPr="000E25DE">
        <w:rPr>
          <w:rFonts w:ascii="Arial" w:hAnsi="Arial" w:cs="Arial"/>
          <w:sz w:val="22"/>
          <w:szCs w:val="22"/>
        </w:rPr>
        <w:t>AG</w:t>
      </w:r>
      <w:r w:rsidR="009D2CDE">
        <w:rPr>
          <w:rFonts w:ascii="Arial" w:hAnsi="Arial" w:cs="Arial"/>
          <w:sz w:val="22"/>
          <w:szCs w:val="22"/>
        </w:rPr>
        <w:t>)</w:t>
      </w:r>
      <w:r w:rsidRPr="000E25DE">
        <w:rPr>
          <w:rFonts w:ascii="Arial" w:hAnsi="Arial" w:cs="Arial"/>
          <w:sz w:val="22"/>
          <w:szCs w:val="22"/>
        </w:rPr>
        <w:t xml:space="preserve"> reforms of the Smarter Schools National Partnerships was led by the </w:t>
      </w:r>
      <w:r w:rsidRPr="000E25DE">
        <w:rPr>
          <w:rFonts w:ascii="Arial" w:hAnsi="Arial" w:cs="Arial"/>
          <w:i/>
          <w:sz w:val="22"/>
          <w:szCs w:val="22"/>
        </w:rPr>
        <w:t xml:space="preserve">SA National Partnerships Council </w:t>
      </w:r>
      <w:r w:rsidR="00763CCF">
        <w:rPr>
          <w:rFonts w:ascii="Arial" w:hAnsi="Arial" w:cs="Arial"/>
          <w:i/>
          <w:sz w:val="22"/>
          <w:szCs w:val="22"/>
        </w:rPr>
        <w:t>—</w:t>
      </w:r>
      <w:r w:rsidRPr="000E25DE">
        <w:rPr>
          <w:rFonts w:ascii="Arial" w:hAnsi="Arial" w:cs="Arial"/>
          <w:i/>
          <w:sz w:val="22"/>
          <w:szCs w:val="22"/>
        </w:rPr>
        <w:t xml:space="preserve"> Schooling</w:t>
      </w:r>
      <w:r w:rsidRPr="000E25DE">
        <w:rPr>
          <w:rFonts w:ascii="Arial" w:hAnsi="Arial" w:cs="Arial"/>
          <w:sz w:val="22"/>
          <w:szCs w:val="22"/>
        </w:rPr>
        <w:t xml:space="preserve">. </w:t>
      </w:r>
    </w:p>
    <w:p w:rsidR="00F15EE6" w:rsidRPr="000E25DE" w:rsidRDefault="00F15EE6" w:rsidP="00F742EA">
      <w:pPr>
        <w:spacing w:before="120" w:after="120" w:line="264" w:lineRule="auto"/>
        <w:jc w:val="both"/>
        <w:rPr>
          <w:rFonts w:ascii="Arial" w:hAnsi="Arial" w:cs="Arial"/>
          <w:bCs/>
          <w:sz w:val="20"/>
          <w:lang w:eastAsia="en-AU"/>
        </w:rPr>
      </w:pPr>
      <w:r w:rsidRPr="000E25DE">
        <w:rPr>
          <w:rFonts w:ascii="Arial" w:hAnsi="Arial" w:cs="Arial"/>
          <w:bCs/>
          <w:sz w:val="22"/>
          <w:szCs w:val="22"/>
          <w:lang w:eastAsia="en-AU"/>
        </w:rPr>
        <w:t xml:space="preserve">During 2009, the work of the Council and the three schooling sectors focused primarily on the development of </w:t>
      </w:r>
      <w:r w:rsidRPr="000E25DE">
        <w:rPr>
          <w:rFonts w:ascii="Arial" w:hAnsi="Arial" w:cs="Arial"/>
          <w:b/>
          <w:bCs/>
          <w:sz w:val="22"/>
          <w:szCs w:val="22"/>
          <w:lang w:eastAsia="en-AU"/>
        </w:rPr>
        <w:t xml:space="preserve">State </w:t>
      </w:r>
      <w:r w:rsidR="00F742EA">
        <w:rPr>
          <w:rFonts w:ascii="Arial" w:hAnsi="Arial" w:cs="Arial"/>
          <w:b/>
          <w:bCs/>
          <w:sz w:val="22"/>
          <w:szCs w:val="22"/>
          <w:lang w:eastAsia="en-AU"/>
        </w:rPr>
        <w:t>I</w:t>
      </w:r>
      <w:r w:rsidRPr="000E25DE">
        <w:rPr>
          <w:rFonts w:ascii="Arial" w:hAnsi="Arial" w:cs="Arial"/>
          <w:b/>
          <w:bCs/>
          <w:sz w:val="22"/>
          <w:szCs w:val="22"/>
          <w:lang w:eastAsia="en-AU"/>
        </w:rPr>
        <w:t xml:space="preserve">mplementation </w:t>
      </w:r>
      <w:r w:rsidR="00F742EA">
        <w:rPr>
          <w:rFonts w:ascii="Arial" w:hAnsi="Arial" w:cs="Arial"/>
          <w:b/>
          <w:bCs/>
          <w:sz w:val="22"/>
          <w:szCs w:val="22"/>
          <w:lang w:eastAsia="en-AU"/>
        </w:rPr>
        <w:t>P</w:t>
      </w:r>
      <w:r w:rsidRPr="000E25DE">
        <w:rPr>
          <w:rFonts w:ascii="Arial" w:hAnsi="Arial" w:cs="Arial"/>
          <w:b/>
          <w:bCs/>
          <w:sz w:val="22"/>
          <w:szCs w:val="22"/>
          <w:lang w:eastAsia="en-AU"/>
        </w:rPr>
        <w:t>lans</w:t>
      </w:r>
      <w:r w:rsidRPr="000E25DE">
        <w:rPr>
          <w:rFonts w:ascii="Arial" w:hAnsi="Arial" w:cs="Arial"/>
          <w:bCs/>
          <w:sz w:val="22"/>
          <w:szCs w:val="22"/>
          <w:lang w:eastAsia="en-AU"/>
        </w:rPr>
        <w:t xml:space="preserve"> for each of the partnerships. </w:t>
      </w:r>
      <w:r w:rsidRPr="000E25DE">
        <w:rPr>
          <w:rFonts w:ascii="Arial" w:hAnsi="Arial" w:cs="Arial"/>
          <w:sz w:val="22"/>
          <w:szCs w:val="22"/>
        </w:rPr>
        <w:t>Sectors shared priorities and identified oppo</w:t>
      </w:r>
      <w:r w:rsidR="00C12FD2">
        <w:rPr>
          <w:rFonts w:ascii="Arial" w:hAnsi="Arial" w:cs="Arial"/>
          <w:sz w:val="22"/>
          <w:szCs w:val="22"/>
        </w:rPr>
        <w:t>rtunities where outcomes would b</w:t>
      </w:r>
      <w:r w:rsidRPr="000E25DE">
        <w:rPr>
          <w:rFonts w:ascii="Arial" w:hAnsi="Arial" w:cs="Arial"/>
          <w:sz w:val="22"/>
          <w:szCs w:val="22"/>
        </w:rPr>
        <w:t>e enhanced by working together.</w:t>
      </w:r>
    </w:p>
    <w:p w:rsidR="00F15EE6" w:rsidRPr="000E25DE" w:rsidRDefault="00F15EE6" w:rsidP="002E5E53">
      <w:pPr>
        <w:spacing w:before="120" w:after="120" w:line="264" w:lineRule="auto"/>
        <w:jc w:val="both"/>
        <w:rPr>
          <w:rFonts w:ascii="Arial" w:hAnsi="Arial" w:cs="Arial"/>
          <w:bCs/>
          <w:sz w:val="22"/>
          <w:szCs w:val="22"/>
          <w:lang w:eastAsia="en-AU"/>
        </w:rPr>
      </w:pPr>
      <w:r w:rsidRPr="000E25DE">
        <w:rPr>
          <w:rFonts w:ascii="Arial" w:hAnsi="Arial" w:cs="Arial"/>
          <w:bCs/>
          <w:sz w:val="22"/>
          <w:szCs w:val="22"/>
          <w:lang w:eastAsia="en-AU"/>
        </w:rPr>
        <w:t xml:space="preserve">A </w:t>
      </w:r>
      <w:r w:rsidRPr="000E25DE">
        <w:rPr>
          <w:rFonts w:ascii="Arial" w:hAnsi="Arial" w:cs="Arial"/>
          <w:b/>
          <w:bCs/>
          <w:sz w:val="22"/>
          <w:szCs w:val="22"/>
          <w:lang w:eastAsia="en-AU"/>
        </w:rPr>
        <w:t>State</w:t>
      </w:r>
      <w:r w:rsidR="00B43FCB">
        <w:rPr>
          <w:rFonts w:ascii="Arial" w:hAnsi="Arial" w:cs="Arial"/>
          <w:b/>
          <w:bCs/>
          <w:sz w:val="22"/>
          <w:szCs w:val="22"/>
          <w:lang w:eastAsia="en-AU"/>
        </w:rPr>
        <w:t>-level</w:t>
      </w:r>
      <w:r w:rsidRPr="000E25DE">
        <w:rPr>
          <w:rFonts w:ascii="Arial" w:hAnsi="Arial" w:cs="Arial"/>
          <w:b/>
          <w:bCs/>
          <w:sz w:val="22"/>
          <w:szCs w:val="22"/>
          <w:lang w:eastAsia="en-AU"/>
        </w:rPr>
        <w:t xml:space="preserve"> </w:t>
      </w:r>
      <w:r w:rsidR="00B43FCB">
        <w:rPr>
          <w:rFonts w:ascii="Arial" w:hAnsi="Arial" w:cs="Arial"/>
          <w:b/>
          <w:bCs/>
          <w:sz w:val="22"/>
          <w:szCs w:val="22"/>
          <w:lang w:eastAsia="en-AU"/>
        </w:rPr>
        <w:t>E</w:t>
      </w:r>
      <w:r w:rsidRPr="000E25DE">
        <w:rPr>
          <w:rFonts w:ascii="Arial" w:hAnsi="Arial" w:cs="Arial"/>
          <w:b/>
          <w:bCs/>
          <w:sz w:val="22"/>
          <w:szCs w:val="22"/>
          <w:lang w:eastAsia="en-AU"/>
        </w:rPr>
        <w:t xml:space="preserve">valuation </w:t>
      </w:r>
      <w:r w:rsidR="00B43FCB">
        <w:rPr>
          <w:rFonts w:ascii="Arial" w:hAnsi="Arial" w:cs="Arial"/>
          <w:b/>
          <w:bCs/>
          <w:sz w:val="22"/>
          <w:szCs w:val="22"/>
          <w:lang w:eastAsia="en-AU"/>
        </w:rPr>
        <w:t>F</w:t>
      </w:r>
      <w:r w:rsidRPr="000E25DE">
        <w:rPr>
          <w:rFonts w:ascii="Arial" w:hAnsi="Arial" w:cs="Arial"/>
          <w:b/>
          <w:bCs/>
          <w:sz w:val="22"/>
          <w:szCs w:val="22"/>
          <w:lang w:eastAsia="en-AU"/>
        </w:rPr>
        <w:t>ramework</w:t>
      </w:r>
      <w:r w:rsidRPr="000E25DE">
        <w:rPr>
          <w:rFonts w:ascii="Arial" w:hAnsi="Arial" w:cs="Arial"/>
          <w:bCs/>
          <w:sz w:val="22"/>
          <w:szCs w:val="22"/>
          <w:lang w:eastAsia="en-AU"/>
        </w:rPr>
        <w:t xml:space="preserve"> for the Smarter Schools National Partnerships was given in-principle agreement by the schooling sectors.</w:t>
      </w:r>
    </w:p>
    <w:p w:rsidR="00F15EE6" w:rsidRPr="000E25DE" w:rsidRDefault="00F15EE6" w:rsidP="002E5E53">
      <w:pPr>
        <w:tabs>
          <w:tab w:val="left" w:pos="9570"/>
        </w:tabs>
        <w:spacing w:before="120" w:after="120" w:line="264" w:lineRule="auto"/>
        <w:jc w:val="both"/>
        <w:rPr>
          <w:rFonts w:ascii="Arial" w:hAnsi="Arial" w:cs="Arial"/>
          <w:sz w:val="22"/>
          <w:szCs w:val="22"/>
        </w:rPr>
      </w:pPr>
      <w:r w:rsidRPr="000E25DE">
        <w:rPr>
          <w:rFonts w:ascii="Arial" w:hAnsi="Arial" w:cs="Arial"/>
          <w:sz w:val="22"/>
          <w:szCs w:val="22"/>
        </w:rPr>
        <w:t xml:space="preserve">In April 2009, the </w:t>
      </w:r>
      <w:r w:rsidRPr="000E25DE">
        <w:rPr>
          <w:rFonts w:ascii="Arial" w:hAnsi="Arial" w:cs="Arial"/>
          <w:b/>
          <w:sz w:val="22"/>
          <w:szCs w:val="22"/>
        </w:rPr>
        <w:t>South Australian Teacher Education Task Force</w:t>
      </w:r>
      <w:r w:rsidRPr="000E25DE">
        <w:rPr>
          <w:rFonts w:ascii="Arial" w:hAnsi="Arial" w:cs="Arial"/>
          <w:sz w:val="22"/>
          <w:szCs w:val="22"/>
        </w:rPr>
        <w:t xml:space="preserve"> was established and commenced work with tertiary providers to support quality pre-service teacher placements, address the supply of teachers through new and improved pathways into teaching, and enhance Indigenous education pathways.</w:t>
      </w:r>
    </w:p>
    <w:p w:rsidR="00F15EE6" w:rsidRPr="000E25DE" w:rsidRDefault="00F15EE6" w:rsidP="002E5E53">
      <w:pPr>
        <w:spacing w:before="120" w:after="120" w:line="264" w:lineRule="auto"/>
        <w:jc w:val="both"/>
        <w:rPr>
          <w:rFonts w:ascii="Arial" w:hAnsi="Arial" w:cs="Arial"/>
          <w:bCs/>
          <w:sz w:val="22"/>
          <w:szCs w:val="22"/>
          <w:lang w:eastAsia="en-AU"/>
        </w:rPr>
      </w:pPr>
      <w:r w:rsidRPr="000E25DE">
        <w:rPr>
          <w:rFonts w:ascii="Arial" w:hAnsi="Arial" w:cs="Arial"/>
          <w:bCs/>
          <w:sz w:val="22"/>
          <w:szCs w:val="22"/>
          <w:lang w:eastAsia="en-AU"/>
        </w:rPr>
        <w:t xml:space="preserve">Detailed sector planning included school selection </w:t>
      </w:r>
      <w:r w:rsidR="00B43FCB">
        <w:rPr>
          <w:rFonts w:ascii="Arial" w:hAnsi="Arial" w:cs="Arial"/>
          <w:bCs/>
          <w:sz w:val="22"/>
          <w:szCs w:val="22"/>
          <w:lang w:eastAsia="en-AU"/>
        </w:rPr>
        <w:t>and engagement</w:t>
      </w:r>
      <w:r w:rsidR="00FF0F58">
        <w:rPr>
          <w:rFonts w:ascii="Arial" w:hAnsi="Arial" w:cs="Arial"/>
          <w:bCs/>
          <w:sz w:val="22"/>
          <w:szCs w:val="22"/>
          <w:lang w:eastAsia="en-AU"/>
        </w:rPr>
        <w:t>,</w:t>
      </w:r>
      <w:r w:rsidR="00B43FCB">
        <w:rPr>
          <w:rFonts w:ascii="Arial" w:hAnsi="Arial" w:cs="Arial"/>
          <w:bCs/>
          <w:sz w:val="22"/>
          <w:szCs w:val="22"/>
          <w:lang w:eastAsia="en-AU"/>
        </w:rPr>
        <w:t xml:space="preserve"> </w:t>
      </w:r>
      <w:r w:rsidRPr="000E25DE">
        <w:rPr>
          <w:rFonts w:ascii="Arial" w:hAnsi="Arial" w:cs="Arial"/>
          <w:bCs/>
          <w:sz w:val="22"/>
          <w:szCs w:val="22"/>
          <w:lang w:eastAsia="en-AU"/>
        </w:rPr>
        <w:t>and recruitment</w:t>
      </w:r>
      <w:r w:rsidR="00B43FCB">
        <w:rPr>
          <w:rFonts w:ascii="Arial" w:hAnsi="Arial" w:cs="Arial"/>
          <w:bCs/>
          <w:sz w:val="22"/>
          <w:szCs w:val="22"/>
          <w:lang w:eastAsia="en-AU"/>
        </w:rPr>
        <w:t>, induction</w:t>
      </w:r>
      <w:r w:rsidRPr="000E25DE">
        <w:rPr>
          <w:rFonts w:ascii="Arial" w:hAnsi="Arial" w:cs="Arial"/>
          <w:bCs/>
          <w:sz w:val="22"/>
          <w:szCs w:val="22"/>
          <w:lang w:eastAsia="en-AU"/>
        </w:rPr>
        <w:t xml:space="preserve"> and training of staff, for example as literacy or numeracy specialists to support teachers. Where external specialist support was required, such as student mentoring programs, tenders were developed and contracts put in place. Infrastructure for planning, implementation, monitoring, data collection and analysis, reporting and evaluation </w:t>
      </w:r>
      <w:r w:rsidR="00FF0F58">
        <w:rPr>
          <w:rFonts w:ascii="Arial" w:hAnsi="Arial" w:cs="Arial"/>
          <w:bCs/>
          <w:sz w:val="22"/>
          <w:szCs w:val="22"/>
          <w:lang w:eastAsia="en-AU"/>
        </w:rPr>
        <w:t>was</w:t>
      </w:r>
      <w:r w:rsidRPr="000E25DE">
        <w:rPr>
          <w:rFonts w:ascii="Arial" w:hAnsi="Arial" w:cs="Arial"/>
          <w:bCs/>
          <w:sz w:val="22"/>
          <w:szCs w:val="22"/>
          <w:lang w:eastAsia="en-AU"/>
        </w:rPr>
        <w:t xml:space="preserve"> established for the State and sectors.</w:t>
      </w:r>
    </w:p>
    <w:p w:rsidR="00F15EE6" w:rsidRPr="000E25DE" w:rsidRDefault="00F15EE6" w:rsidP="000A6EE4">
      <w:pPr>
        <w:tabs>
          <w:tab w:val="num" w:pos="1980"/>
          <w:tab w:val="left" w:pos="9570"/>
        </w:tabs>
        <w:spacing w:before="120" w:after="120" w:line="264" w:lineRule="auto"/>
        <w:jc w:val="both"/>
        <w:rPr>
          <w:rFonts w:ascii="Arial" w:hAnsi="Arial" w:cs="Arial"/>
          <w:bCs/>
          <w:sz w:val="22"/>
          <w:szCs w:val="22"/>
          <w:lang w:eastAsia="en-AU"/>
        </w:rPr>
      </w:pPr>
      <w:r w:rsidRPr="000E25DE">
        <w:rPr>
          <w:rFonts w:ascii="Arial" w:hAnsi="Arial"/>
          <w:bCs/>
          <w:sz w:val="22"/>
          <w:szCs w:val="22"/>
        </w:rPr>
        <w:t xml:space="preserve">The development of a leadership program will provide significant development opportunities and support to school leaders across the </w:t>
      </w:r>
      <w:r>
        <w:rPr>
          <w:rFonts w:ascii="Arial" w:hAnsi="Arial"/>
          <w:b/>
          <w:bCs/>
          <w:sz w:val="22"/>
          <w:szCs w:val="22"/>
        </w:rPr>
        <w:t>I</w:t>
      </w:r>
      <w:r w:rsidRPr="000E25DE">
        <w:rPr>
          <w:rFonts w:ascii="Arial" w:hAnsi="Arial"/>
          <w:b/>
          <w:bCs/>
          <w:sz w:val="22"/>
          <w:szCs w:val="22"/>
        </w:rPr>
        <w:t xml:space="preserve">ndependent sector </w:t>
      </w:r>
      <w:r w:rsidRPr="000E25DE">
        <w:rPr>
          <w:rFonts w:ascii="Arial" w:hAnsi="Arial"/>
          <w:bCs/>
          <w:sz w:val="22"/>
          <w:szCs w:val="22"/>
        </w:rPr>
        <w:t>linking the</w:t>
      </w:r>
      <w:r w:rsidRPr="000E25DE">
        <w:rPr>
          <w:rFonts w:ascii="Arial" w:hAnsi="Arial"/>
          <w:b/>
          <w:bCs/>
          <w:sz w:val="22"/>
          <w:szCs w:val="22"/>
        </w:rPr>
        <w:t xml:space="preserve"> </w:t>
      </w:r>
      <w:r w:rsidRPr="000E25DE">
        <w:rPr>
          <w:rFonts w:ascii="Arial" w:hAnsi="Arial"/>
          <w:bCs/>
          <w:sz w:val="22"/>
          <w:szCs w:val="22"/>
        </w:rPr>
        <w:t xml:space="preserve">Improving Teacher Quality National Partnership and the Communities Making a Difference National Partnership. </w:t>
      </w:r>
      <w:r w:rsidRPr="000E25DE">
        <w:rPr>
          <w:rFonts w:ascii="Arial" w:hAnsi="Arial"/>
          <w:bCs/>
          <w:sz w:val="22"/>
          <w:szCs w:val="22"/>
          <w:lang w:val="en-US"/>
        </w:rPr>
        <w:t>This program will be implemented throughout the life of the National Partnerships. An enhanced service delivery model was developed for country regions and other Communitie</w:t>
      </w:r>
      <w:r w:rsidR="009D2CDE">
        <w:rPr>
          <w:rFonts w:ascii="Arial" w:hAnsi="Arial"/>
          <w:bCs/>
          <w:sz w:val="22"/>
          <w:szCs w:val="22"/>
          <w:lang w:val="en-US"/>
        </w:rPr>
        <w:t xml:space="preserve">s Making a Difference schools. </w:t>
      </w:r>
      <w:r w:rsidRPr="000E25DE">
        <w:rPr>
          <w:rFonts w:ascii="Arial" w:hAnsi="Arial"/>
          <w:bCs/>
          <w:sz w:val="22"/>
          <w:szCs w:val="22"/>
          <w:lang w:val="en-US"/>
        </w:rPr>
        <w:t>Additional specialis</w:t>
      </w:r>
      <w:r w:rsidR="000A6EE4">
        <w:rPr>
          <w:rFonts w:ascii="Arial" w:hAnsi="Arial"/>
          <w:bCs/>
          <w:sz w:val="22"/>
          <w:szCs w:val="22"/>
          <w:lang w:val="en-US"/>
        </w:rPr>
        <w:t>t</w:t>
      </w:r>
      <w:r w:rsidRPr="000E25DE">
        <w:rPr>
          <w:rFonts w:ascii="Arial" w:hAnsi="Arial"/>
          <w:bCs/>
          <w:sz w:val="22"/>
          <w:szCs w:val="22"/>
          <w:lang w:val="en-US"/>
        </w:rPr>
        <w:t xml:space="preserve"> consultants have been employed to provide greater access to speech pathology, occupational therapy and psychology services.</w:t>
      </w:r>
    </w:p>
    <w:p w:rsidR="00F15EE6" w:rsidRPr="000E25DE" w:rsidRDefault="00F15EE6" w:rsidP="00763CCF">
      <w:pPr>
        <w:tabs>
          <w:tab w:val="num" w:pos="1980"/>
          <w:tab w:val="left" w:pos="9570"/>
        </w:tabs>
        <w:spacing w:before="120" w:after="120" w:line="264" w:lineRule="auto"/>
        <w:jc w:val="both"/>
        <w:rPr>
          <w:rFonts w:ascii="Arial" w:hAnsi="Arial"/>
          <w:color w:val="000000"/>
          <w:sz w:val="22"/>
          <w:szCs w:val="22"/>
        </w:rPr>
      </w:pPr>
      <w:r w:rsidRPr="000E25DE">
        <w:rPr>
          <w:rFonts w:ascii="Arial" w:hAnsi="Arial"/>
          <w:color w:val="000000"/>
          <w:sz w:val="22"/>
          <w:szCs w:val="22"/>
        </w:rPr>
        <w:t xml:space="preserve">For the National Partnership </w:t>
      </w:r>
      <w:r w:rsidR="00763CCF">
        <w:rPr>
          <w:rFonts w:ascii="Arial" w:hAnsi="Arial" w:cs="Arial"/>
          <w:color w:val="000000"/>
          <w:sz w:val="22"/>
          <w:szCs w:val="22"/>
        </w:rPr>
        <w:t>—</w:t>
      </w:r>
      <w:r w:rsidRPr="000E25DE">
        <w:rPr>
          <w:rFonts w:ascii="Arial" w:hAnsi="Arial"/>
          <w:color w:val="000000"/>
          <w:sz w:val="22"/>
          <w:szCs w:val="22"/>
        </w:rPr>
        <w:t xml:space="preserve"> Communities Making a Difference and the National Partnership on Literacy and Numeracy, </w:t>
      </w:r>
      <w:r w:rsidRPr="000E25DE">
        <w:rPr>
          <w:rFonts w:ascii="Arial" w:hAnsi="Arial"/>
          <w:b/>
          <w:color w:val="000000"/>
          <w:sz w:val="22"/>
          <w:szCs w:val="22"/>
        </w:rPr>
        <w:t>Catholic Education Office</w:t>
      </w:r>
      <w:r w:rsidRPr="000E25DE">
        <w:rPr>
          <w:rFonts w:ascii="Arial" w:hAnsi="Arial"/>
          <w:color w:val="000000"/>
          <w:sz w:val="22"/>
          <w:szCs w:val="22"/>
        </w:rPr>
        <w:t xml:space="preserve"> staff implemented a very effective process for aligning schools’ strategic planning focus on local needs and priorities within the broader National Partnerships program imperatives. This comprised consultation with principals and school leadership teams through a combination of central workshops and in-school follow</w:t>
      </w:r>
      <w:r w:rsidR="00F742EA">
        <w:rPr>
          <w:rFonts w:ascii="Arial" w:hAnsi="Arial"/>
          <w:color w:val="000000"/>
          <w:sz w:val="22"/>
          <w:szCs w:val="22"/>
        </w:rPr>
        <w:t>-</w:t>
      </w:r>
      <w:r w:rsidRPr="000E25DE">
        <w:rPr>
          <w:rFonts w:ascii="Arial" w:hAnsi="Arial"/>
          <w:color w:val="000000"/>
          <w:sz w:val="22"/>
          <w:szCs w:val="22"/>
        </w:rPr>
        <w:t>up visits.</w:t>
      </w:r>
    </w:p>
    <w:p w:rsidR="00F15EE6" w:rsidRPr="000E25DE" w:rsidRDefault="00F15EE6" w:rsidP="000A6EE4">
      <w:pPr>
        <w:tabs>
          <w:tab w:val="num" w:pos="1980"/>
          <w:tab w:val="left" w:pos="9570"/>
        </w:tabs>
        <w:spacing w:before="120" w:after="120" w:line="264" w:lineRule="auto"/>
        <w:jc w:val="both"/>
        <w:rPr>
          <w:rFonts w:ascii="Arial" w:hAnsi="Arial" w:cs="Arial"/>
          <w:sz w:val="22"/>
          <w:szCs w:val="22"/>
        </w:rPr>
      </w:pPr>
      <w:r w:rsidRPr="000E25DE">
        <w:rPr>
          <w:rFonts w:ascii="Arial" w:hAnsi="Arial" w:cs="Arial"/>
          <w:sz w:val="22"/>
          <w:szCs w:val="22"/>
        </w:rPr>
        <w:t xml:space="preserve">The </w:t>
      </w:r>
      <w:r w:rsidRPr="000E25DE">
        <w:rPr>
          <w:rFonts w:ascii="Arial" w:hAnsi="Arial" w:cs="Arial"/>
          <w:b/>
          <w:sz w:val="22"/>
          <w:szCs w:val="22"/>
        </w:rPr>
        <w:t>Department of Education and Children’s Services (DECS)</w:t>
      </w:r>
      <w:r w:rsidRPr="000E25DE">
        <w:rPr>
          <w:rFonts w:ascii="Arial" w:hAnsi="Arial" w:cs="Arial"/>
          <w:sz w:val="22"/>
          <w:szCs w:val="22"/>
        </w:rPr>
        <w:t xml:space="preserve"> established four new </w:t>
      </w:r>
      <w:r w:rsidRPr="00AE1C54">
        <w:rPr>
          <w:rFonts w:ascii="Arial" w:hAnsi="Arial" w:cs="Arial"/>
          <w:i/>
          <w:sz w:val="22"/>
          <w:szCs w:val="22"/>
        </w:rPr>
        <w:t>Innovative Community Action Network</w:t>
      </w:r>
      <w:r w:rsidRPr="000E25DE">
        <w:rPr>
          <w:rFonts w:ascii="Arial" w:hAnsi="Arial" w:cs="Arial"/>
          <w:sz w:val="22"/>
          <w:szCs w:val="22"/>
        </w:rPr>
        <w:t xml:space="preserve"> (ICAN) regions in areas with high numbers of schools from a </w:t>
      </w:r>
      <w:r w:rsidR="00C27C49">
        <w:rPr>
          <w:rFonts w:ascii="Arial" w:hAnsi="Arial" w:cs="Arial"/>
          <w:sz w:val="22"/>
          <w:szCs w:val="22"/>
        </w:rPr>
        <w:t>L</w:t>
      </w:r>
      <w:r w:rsidRPr="000E25DE">
        <w:rPr>
          <w:rFonts w:ascii="Arial" w:hAnsi="Arial" w:cs="Arial"/>
          <w:sz w:val="22"/>
          <w:szCs w:val="22"/>
        </w:rPr>
        <w:t>ow</w:t>
      </w:r>
      <w:r w:rsidR="00B77467">
        <w:rPr>
          <w:rFonts w:ascii="Arial" w:hAnsi="Arial" w:cs="Arial"/>
          <w:sz w:val="22"/>
          <w:szCs w:val="22"/>
        </w:rPr>
        <w:t xml:space="preserve">          </w:t>
      </w:r>
      <w:r w:rsidR="00B43FCB">
        <w:rPr>
          <w:rFonts w:ascii="Arial" w:hAnsi="Arial" w:cs="Arial"/>
          <w:sz w:val="22"/>
          <w:szCs w:val="22"/>
        </w:rPr>
        <w:t>Socio-ec</w:t>
      </w:r>
      <w:r w:rsidR="00C27C49">
        <w:rPr>
          <w:rFonts w:ascii="Arial" w:hAnsi="Arial" w:cs="Arial"/>
          <w:sz w:val="22"/>
          <w:szCs w:val="22"/>
        </w:rPr>
        <w:t>o</w:t>
      </w:r>
      <w:r w:rsidR="00B43FCB">
        <w:rPr>
          <w:rFonts w:ascii="Arial" w:hAnsi="Arial" w:cs="Arial"/>
          <w:sz w:val="22"/>
          <w:szCs w:val="22"/>
        </w:rPr>
        <w:t>nomic Status</w:t>
      </w:r>
      <w:r w:rsidR="00B43FCB" w:rsidRPr="000E25DE">
        <w:rPr>
          <w:rFonts w:ascii="Arial" w:hAnsi="Arial" w:cs="Arial"/>
          <w:sz w:val="22"/>
          <w:szCs w:val="22"/>
        </w:rPr>
        <w:t xml:space="preserve"> </w:t>
      </w:r>
      <w:r w:rsidRPr="000E25DE">
        <w:rPr>
          <w:rFonts w:ascii="Arial" w:hAnsi="Arial" w:cs="Arial"/>
          <w:sz w:val="22"/>
          <w:szCs w:val="22"/>
        </w:rPr>
        <w:t xml:space="preserve">context. Each ICAN region is supported by an ICAN management committee made up of local business and community members, non-government agencies, families, clusters of schools, local government and State and Australian </w:t>
      </w:r>
      <w:r w:rsidR="000A6EE4">
        <w:rPr>
          <w:rFonts w:ascii="Arial" w:hAnsi="Arial" w:cs="Arial"/>
          <w:sz w:val="22"/>
          <w:szCs w:val="22"/>
        </w:rPr>
        <w:t>G</w:t>
      </w:r>
      <w:r w:rsidRPr="000E25DE">
        <w:rPr>
          <w:rFonts w:ascii="Arial" w:hAnsi="Arial" w:cs="Arial"/>
          <w:sz w:val="22"/>
          <w:szCs w:val="22"/>
        </w:rPr>
        <w:t xml:space="preserve">overnment agencies. This partnership enables the ICAN to reach and support highly disengaged young people </w:t>
      </w:r>
      <w:r w:rsidR="00F742EA">
        <w:rPr>
          <w:rFonts w:ascii="Arial" w:hAnsi="Arial" w:cs="Arial"/>
          <w:sz w:val="22"/>
          <w:szCs w:val="22"/>
        </w:rPr>
        <w:t>to</w:t>
      </w:r>
      <w:r w:rsidRPr="000E25DE">
        <w:rPr>
          <w:rFonts w:ascii="Arial" w:hAnsi="Arial" w:cs="Arial"/>
          <w:sz w:val="22"/>
          <w:szCs w:val="22"/>
        </w:rPr>
        <w:t xml:space="preserve"> reconnect with learning through a responsive, community-focused and individualised approach.</w:t>
      </w:r>
    </w:p>
    <w:p w:rsidR="00F15EE6" w:rsidRPr="0055546A" w:rsidRDefault="00F15EE6" w:rsidP="0055546A">
      <w:pPr>
        <w:tabs>
          <w:tab w:val="num" w:pos="1980"/>
          <w:tab w:val="left" w:pos="9570"/>
        </w:tabs>
        <w:spacing w:after="120" w:line="264" w:lineRule="auto"/>
        <w:jc w:val="both"/>
        <w:rPr>
          <w:rFonts w:ascii="Arial" w:hAnsi="Arial" w:cs="Arial"/>
          <w:b/>
          <w:bCs/>
          <w:sz w:val="22"/>
          <w:szCs w:val="22"/>
        </w:rPr>
      </w:pPr>
      <w:r w:rsidRPr="000E25DE">
        <w:rPr>
          <w:rFonts w:ascii="Arial" w:hAnsi="Arial" w:cs="Arial"/>
          <w:sz w:val="22"/>
          <w:szCs w:val="22"/>
        </w:rPr>
        <w:t xml:space="preserve">To support the </w:t>
      </w:r>
      <w:r w:rsidRPr="0055546A">
        <w:rPr>
          <w:rFonts w:ascii="Arial" w:hAnsi="Arial" w:cs="Arial"/>
          <w:b/>
          <w:bCs/>
          <w:sz w:val="22"/>
          <w:szCs w:val="22"/>
        </w:rPr>
        <w:t>DECS</w:t>
      </w:r>
      <w:r w:rsidRPr="000E25DE">
        <w:rPr>
          <w:rFonts w:ascii="Arial" w:hAnsi="Arial" w:cs="Arial"/>
          <w:sz w:val="22"/>
          <w:szCs w:val="22"/>
        </w:rPr>
        <w:t xml:space="preserve"> Student Mentoring Program</w:t>
      </w:r>
      <w:r w:rsidR="000A6EE4">
        <w:rPr>
          <w:rFonts w:ascii="Arial" w:hAnsi="Arial" w:cs="Arial"/>
          <w:sz w:val="22"/>
          <w:szCs w:val="22"/>
        </w:rPr>
        <w:t>,</w:t>
      </w:r>
      <w:r w:rsidRPr="000E25DE">
        <w:rPr>
          <w:rFonts w:ascii="Arial" w:hAnsi="Arial" w:cs="Arial"/>
          <w:sz w:val="22"/>
          <w:szCs w:val="22"/>
        </w:rPr>
        <w:t xml:space="preserve"> seven community partnerships </w:t>
      </w:r>
      <w:r w:rsidR="009032EE">
        <w:rPr>
          <w:rFonts w:ascii="Arial" w:hAnsi="Arial" w:cs="Arial"/>
          <w:sz w:val="22"/>
          <w:szCs w:val="22"/>
        </w:rPr>
        <w:t>were</w:t>
      </w:r>
      <w:r w:rsidRPr="000E25DE">
        <w:rPr>
          <w:rFonts w:ascii="Arial" w:hAnsi="Arial" w:cs="Arial"/>
          <w:sz w:val="22"/>
          <w:szCs w:val="22"/>
        </w:rPr>
        <w:t xml:space="preserve"> established in regio</w:t>
      </w:r>
      <w:r w:rsidR="00C12FD2">
        <w:rPr>
          <w:rFonts w:ascii="Arial" w:hAnsi="Arial" w:cs="Arial"/>
          <w:sz w:val="22"/>
          <w:szCs w:val="22"/>
        </w:rPr>
        <w:t>ns with high concentrations of L</w:t>
      </w:r>
      <w:r w:rsidRPr="000E25DE">
        <w:rPr>
          <w:rFonts w:ascii="Arial" w:hAnsi="Arial" w:cs="Arial"/>
          <w:sz w:val="22"/>
          <w:szCs w:val="22"/>
        </w:rPr>
        <w:t>ow-</w:t>
      </w:r>
      <w:r w:rsidR="00B43FCB">
        <w:rPr>
          <w:rFonts w:ascii="Arial" w:hAnsi="Arial" w:cs="Arial"/>
          <w:sz w:val="22"/>
          <w:szCs w:val="22"/>
        </w:rPr>
        <w:t>Socio-econom</w:t>
      </w:r>
      <w:r w:rsidR="00C27C49">
        <w:rPr>
          <w:rFonts w:ascii="Arial" w:hAnsi="Arial" w:cs="Arial"/>
          <w:sz w:val="22"/>
          <w:szCs w:val="22"/>
        </w:rPr>
        <w:t>i</w:t>
      </w:r>
      <w:r w:rsidR="00B43FCB">
        <w:rPr>
          <w:rFonts w:ascii="Arial" w:hAnsi="Arial" w:cs="Arial"/>
          <w:sz w:val="22"/>
          <w:szCs w:val="22"/>
        </w:rPr>
        <w:t>c Status</w:t>
      </w:r>
      <w:r w:rsidR="00B43FCB" w:rsidRPr="000E25DE">
        <w:rPr>
          <w:rFonts w:ascii="Arial" w:hAnsi="Arial" w:cs="Arial"/>
          <w:sz w:val="22"/>
          <w:szCs w:val="22"/>
        </w:rPr>
        <w:t xml:space="preserve"> </w:t>
      </w:r>
      <w:r w:rsidRPr="000E25DE">
        <w:rPr>
          <w:rFonts w:ascii="Arial" w:hAnsi="Arial" w:cs="Arial"/>
          <w:sz w:val="22"/>
          <w:szCs w:val="22"/>
        </w:rPr>
        <w:t>schools. Each partnership enables clusters of schools to access a range of youth development programs and tailored volunteer mentoring to improve student engagement, attainment in learning and career aspirations.</w:t>
      </w:r>
    </w:p>
    <w:p w:rsidR="00C912C4" w:rsidRDefault="00C912C4" w:rsidP="002E5E53">
      <w:pPr>
        <w:pStyle w:val="Default"/>
        <w:spacing w:before="120"/>
        <w:jc w:val="both"/>
        <w:rPr>
          <w:b/>
          <w:color w:val="auto"/>
          <w:sz w:val="22"/>
          <w:szCs w:val="22"/>
          <w:lang w:eastAsia="en-US"/>
        </w:rPr>
      </w:pPr>
    </w:p>
    <w:p w:rsidR="00C912C4" w:rsidRDefault="00C912C4" w:rsidP="002E5E53">
      <w:pPr>
        <w:pStyle w:val="Default"/>
        <w:spacing w:before="120"/>
        <w:jc w:val="both"/>
        <w:rPr>
          <w:b/>
          <w:color w:val="auto"/>
          <w:sz w:val="22"/>
          <w:szCs w:val="22"/>
          <w:lang w:eastAsia="en-US"/>
        </w:rPr>
      </w:pPr>
    </w:p>
    <w:p w:rsidR="00C912C4" w:rsidRDefault="00C912C4" w:rsidP="002E5E53">
      <w:pPr>
        <w:pStyle w:val="Default"/>
        <w:spacing w:before="120"/>
        <w:jc w:val="both"/>
        <w:rPr>
          <w:b/>
          <w:color w:val="auto"/>
          <w:sz w:val="22"/>
          <w:szCs w:val="22"/>
          <w:lang w:eastAsia="en-US"/>
        </w:rPr>
      </w:pPr>
    </w:p>
    <w:p w:rsidR="00F15EE6" w:rsidRPr="000E25DE" w:rsidRDefault="00F15EE6" w:rsidP="002E5E53">
      <w:pPr>
        <w:pStyle w:val="Default"/>
        <w:spacing w:before="120"/>
        <w:jc w:val="both"/>
        <w:rPr>
          <w:b/>
          <w:color w:val="auto"/>
          <w:sz w:val="22"/>
          <w:szCs w:val="22"/>
          <w:lang w:eastAsia="en-US"/>
        </w:rPr>
      </w:pPr>
      <w:r w:rsidRPr="000E25DE">
        <w:rPr>
          <w:b/>
          <w:color w:val="auto"/>
          <w:sz w:val="22"/>
          <w:szCs w:val="22"/>
          <w:lang w:eastAsia="en-US"/>
        </w:rPr>
        <w:lastRenderedPageBreak/>
        <w:t>Major milestones achieved in our first year</w:t>
      </w:r>
    </w:p>
    <w:p w:rsidR="00C912C4" w:rsidRPr="000E25DE" w:rsidRDefault="00F15EE6" w:rsidP="002E5E53">
      <w:pPr>
        <w:tabs>
          <w:tab w:val="left" w:pos="9570"/>
        </w:tabs>
        <w:spacing w:before="120" w:after="120" w:line="264" w:lineRule="auto"/>
        <w:ind w:right="635"/>
        <w:jc w:val="both"/>
        <w:rPr>
          <w:rFonts w:ascii="Arial" w:hAnsi="Arial" w:cs="Arial"/>
          <w:sz w:val="22"/>
          <w:szCs w:val="22"/>
        </w:rPr>
      </w:pPr>
      <w:smartTag w:uri="urn:schemas-microsoft-com:office:smarttags" w:element="place">
        <w:smartTag w:uri="urn:schemas-microsoft-com:office:smarttags" w:element="State">
          <w:r w:rsidRPr="000E25DE">
            <w:rPr>
              <w:rFonts w:ascii="Arial" w:hAnsi="Arial" w:cs="Arial"/>
              <w:sz w:val="22"/>
              <w:szCs w:val="22"/>
            </w:rPr>
            <w:t>South Australia</w:t>
          </w:r>
        </w:smartTag>
      </w:smartTag>
      <w:r w:rsidRPr="000E25DE">
        <w:rPr>
          <w:rFonts w:ascii="Arial" w:hAnsi="Arial" w:cs="Arial"/>
          <w:sz w:val="22"/>
          <w:szCs w:val="22"/>
        </w:rPr>
        <w:t xml:space="preserve"> has met its milestones for 2009.</w:t>
      </w:r>
    </w:p>
    <w:tbl>
      <w:tblPr>
        <w:tblStyle w:val="TableGrid"/>
        <w:tblW w:w="0" w:type="auto"/>
        <w:tblLook w:val="01E0" w:firstRow="1" w:lastRow="1" w:firstColumn="1" w:lastColumn="1" w:noHBand="0" w:noVBand="0"/>
      </w:tblPr>
      <w:tblGrid>
        <w:gridCol w:w="1908"/>
        <w:gridCol w:w="7378"/>
      </w:tblGrid>
      <w:tr w:rsidR="00F15EE6" w:rsidRPr="00F15EE6">
        <w:tc>
          <w:tcPr>
            <w:tcW w:w="1908" w:type="dxa"/>
          </w:tcPr>
          <w:p w:rsidR="00F15EE6" w:rsidRPr="00F15EE6" w:rsidRDefault="00F15EE6"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Jan 09</w:t>
            </w:r>
          </w:p>
        </w:tc>
        <w:tc>
          <w:tcPr>
            <w:tcW w:w="7378" w:type="dxa"/>
          </w:tcPr>
          <w:p w:rsidR="00F15EE6" w:rsidRPr="00F15EE6" w:rsidRDefault="00F15EE6"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 xml:space="preserve">Formation of SA National Partnerships Council </w:t>
            </w:r>
            <w:r w:rsidR="000A6EE4">
              <w:rPr>
                <w:rFonts w:ascii="Arial" w:hAnsi="Arial" w:cs="Arial"/>
                <w:b/>
                <w:sz w:val="22"/>
                <w:szCs w:val="22"/>
              </w:rPr>
              <w:t>—</w:t>
            </w:r>
            <w:r w:rsidRPr="00F15EE6">
              <w:rPr>
                <w:rFonts w:ascii="Arial" w:hAnsi="Arial" w:cs="Arial"/>
                <w:b/>
                <w:sz w:val="22"/>
                <w:szCs w:val="22"/>
              </w:rPr>
              <w:t xml:space="preserve"> Schooling, Secretariat, and cross-sector working groups</w:t>
            </w:r>
          </w:p>
        </w:tc>
      </w:tr>
      <w:tr w:rsidR="00F15EE6" w:rsidRPr="00F15EE6">
        <w:tc>
          <w:tcPr>
            <w:tcW w:w="1908" w:type="dxa"/>
          </w:tcPr>
          <w:p w:rsidR="00F15EE6" w:rsidRPr="00F15EE6" w:rsidRDefault="00F15EE6"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May 09</w:t>
            </w:r>
          </w:p>
        </w:tc>
        <w:tc>
          <w:tcPr>
            <w:tcW w:w="7378" w:type="dxa"/>
          </w:tcPr>
          <w:p w:rsidR="00F15EE6" w:rsidRPr="00F15EE6" w:rsidRDefault="00F15EE6"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 xml:space="preserve">Submission of preliminary implementation plans </w:t>
            </w:r>
          </w:p>
        </w:tc>
      </w:tr>
      <w:tr w:rsidR="00F15EE6" w:rsidRPr="00F15EE6">
        <w:tc>
          <w:tcPr>
            <w:tcW w:w="1908" w:type="dxa"/>
          </w:tcPr>
          <w:p w:rsidR="00F15EE6" w:rsidRPr="00F15EE6" w:rsidRDefault="00F15EE6"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June 09</w:t>
            </w:r>
          </w:p>
        </w:tc>
        <w:tc>
          <w:tcPr>
            <w:tcW w:w="7378" w:type="dxa"/>
          </w:tcPr>
          <w:p w:rsidR="00F15EE6" w:rsidRPr="00F15EE6" w:rsidRDefault="00F15EE6"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 xml:space="preserve">First Bilateral Agreement signed </w:t>
            </w:r>
          </w:p>
        </w:tc>
      </w:tr>
      <w:tr w:rsidR="00F15EE6" w:rsidRPr="00F15EE6">
        <w:tc>
          <w:tcPr>
            <w:tcW w:w="1908" w:type="dxa"/>
          </w:tcPr>
          <w:p w:rsidR="00F15EE6" w:rsidRPr="00F15EE6" w:rsidRDefault="00F15EE6"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Nov 09</w:t>
            </w:r>
          </w:p>
        </w:tc>
        <w:tc>
          <w:tcPr>
            <w:tcW w:w="7378" w:type="dxa"/>
          </w:tcPr>
          <w:p w:rsidR="00F15EE6" w:rsidRPr="00F15EE6" w:rsidRDefault="00F15EE6"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 xml:space="preserve">Final implementation plans submitted </w:t>
            </w:r>
          </w:p>
        </w:tc>
      </w:tr>
      <w:tr w:rsidR="00F15EE6" w:rsidRPr="00F15EE6">
        <w:tc>
          <w:tcPr>
            <w:tcW w:w="1908" w:type="dxa"/>
          </w:tcPr>
          <w:p w:rsidR="00F15EE6" w:rsidRPr="00F15EE6" w:rsidRDefault="00F15EE6"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 xml:space="preserve">Dec 09 </w:t>
            </w:r>
          </w:p>
        </w:tc>
        <w:tc>
          <w:tcPr>
            <w:tcW w:w="7378" w:type="dxa"/>
          </w:tcPr>
          <w:p w:rsidR="00F069B2" w:rsidRDefault="00F15EE6"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 xml:space="preserve">Bilateral Agreement signed </w:t>
            </w:r>
          </w:p>
          <w:p w:rsidR="00F15EE6" w:rsidRPr="00F15EE6" w:rsidRDefault="00F069B2"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Formal establishment of Ministerial Advisory Committee</w:t>
            </w:r>
          </w:p>
        </w:tc>
      </w:tr>
      <w:tr w:rsidR="00F15EE6" w:rsidRPr="00F15EE6">
        <w:tc>
          <w:tcPr>
            <w:tcW w:w="1908" w:type="dxa"/>
          </w:tcPr>
          <w:p w:rsidR="00F15EE6" w:rsidRPr="00F15EE6" w:rsidRDefault="00F069B2"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 xml:space="preserve">Jan </w:t>
            </w:r>
            <w:r w:rsidR="00763CCF">
              <w:rPr>
                <w:rFonts w:ascii="Arial" w:hAnsi="Arial" w:cs="Arial"/>
                <w:b/>
                <w:sz w:val="22"/>
                <w:szCs w:val="22"/>
              </w:rPr>
              <w:t>–</w:t>
            </w:r>
            <w:r w:rsidRPr="00F15EE6">
              <w:rPr>
                <w:rFonts w:ascii="Arial" w:hAnsi="Arial" w:cs="Arial"/>
                <w:b/>
                <w:sz w:val="22"/>
                <w:szCs w:val="22"/>
              </w:rPr>
              <w:t xml:space="preserve"> Dec 09 </w:t>
            </w:r>
          </w:p>
        </w:tc>
        <w:tc>
          <w:tcPr>
            <w:tcW w:w="7378" w:type="dxa"/>
          </w:tcPr>
          <w:p w:rsidR="00F15EE6" w:rsidRPr="00F15EE6" w:rsidRDefault="00F069B2" w:rsidP="00F069B2">
            <w:pPr>
              <w:tabs>
                <w:tab w:val="left" w:pos="9570"/>
              </w:tabs>
              <w:spacing w:before="120" w:after="120" w:line="264" w:lineRule="auto"/>
              <w:rPr>
                <w:rFonts w:ascii="Arial" w:hAnsi="Arial" w:cs="Arial"/>
                <w:b/>
                <w:sz w:val="22"/>
                <w:szCs w:val="22"/>
              </w:rPr>
            </w:pPr>
            <w:r w:rsidRPr="00F15EE6">
              <w:rPr>
                <w:rFonts w:ascii="Arial" w:hAnsi="Arial" w:cs="Arial"/>
                <w:b/>
                <w:sz w:val="22"/>
                <w:szCs w:val="22"/>
              </w:rPr>
              <w:t xml:space="preserve">Sector and school consultation, planning and implementation </w:t>
            </w:r>
          </w:p>
        </w:tc>
      </w:tr>
    </w:tbl>
    <w:p w:rsidR="00F15EE6" w:rsidRPr="000E25DE" w:rsidRDefault="00F15EE6" w:rsidP="000E25DE">
      <w:pPr>
        <w:tabs>
          <w:tab w:val="left" w:pos="9570"/>
        </w:tabs>
        <w:spacing w:before="120" w:after="120" w:line="264" w:lineRule="auto"/>
        <w:rPr>
          <w:rFonts w:ascii="Arial" w:hAnsi="Arial" w:cs="Arial"/>
          <w:b/>
          <w:sz w:val="22"/>
          <w:szCs w:val="22"/>
        </w:rPr>
      </w:pPr>
    </w:p>
    <w:p w:rsidR="00F15EE6" w:rsidRPr="000E25DE" w:rsidRDefault="00F15EE6" w:rsidP="000E25DE">
      <w:pPr>
        <w:pStyle w:val="Default"/>
        <w:spacing w:before="120" w:after="120" w:line="264" w:lineRule="auto"/>
        <w:rPr>
          <w:b/>
          <w:color w:val="auto"/>
          <w:sz w:val="22"/>
          <w:szCs w:val="22"/>
          <w:lang w:eastAsia="en-US"/>
        </w:rPr>
      </w:pPr>
      <w:r w:rsidRPr="000E25DE">
        <w:rPr>
          <w:b/>
          <w:color w:val="auto"/>
          <w:sz w:val="22"/>
          <w:szCs w:val="22"/>
          <w:lang w:eastAsia="en-US"/>
        </w:rPr>
        <w:t>Cross-sector collaboration</w:t>
      </w:r>
    </w:p>
    <w:p w:rsidR="00F15EE6" w:rsidRPr="000E25DE" w:rsidRDefault="00F15EE6" w:rsidP="002E5E53">
      <w:pPr>
        <w:spacing w:before="120" w:after="120" w:line="264" w:lineRule="auto"/>
        <w:jc w:val="both"/>
        <w:rPr>
          <w:bCs/>
          <w:sz w:val="22"/>
          <w:szCs w:val="22"/>
          <w:lang w:eastAsia="en-AU"/>
        </w:rPr>
      </w:pPr>
      <w:r w:rsidRPr="000E25DE">
        <w:rPr>
          <w:rFonts w:ascii="Arial" w:hAnsi="Arial" w:cs="Arial"/>
          <w:bCs/>
          <w:sz w:val="22"/>
          <w:szCs w:val="22"/>
          <w:lang w:eastAsia="en-AU"/>
        </w:rPr>
        <w:t>A Ministerial Advisory Committee, the</w:t>
      </w:r>
      <w:r w:rsidRPr="000E25DE">
        <w:rPr>
          <w:rFonts w:ascii="Arial" w:hAnsi="Arial" w:cs="Arial"/>
          <w:b/>
          <w:bCs/>
          <w:sz w:val="22"/>
          <w:szCs w:val="22"/>
          <w:lang w:eastAsia="en-AU"/>
        </w:rPr>
        <w:t xml:space="preserve"> </w:t>
      </w:r>
      <w:r w:rsidRPr="000E25DE">
        <w:rPr>
          <w:rFonts w:ascii="Arial" w:hAnsi="Arial" w:cs="Arial"/>
          <w:bCs/>
          <w:i/>
          <w:sz w:val="22"/>
          <w:szCs w:val="22"/>
          <w:lang w:eastAsia="en-AU"/>
        </w:rPr>
        <w:t xml:space="preserve">South Australian National Partnerships Council </w:t>
      </w:r>
      <w:r w:rsidR="00763CCF">
        <w:rPr>
          <w:rFonts w:ascii="Arial" w:hAnsi="Arial" w:cs="Arial"/>
          <w:bCs/>
          <w:i/>
          <w:sz w:val="22"/>
          <w:szCs w:val="22"/>
          <w:lang w:eastAsia="en-AU"/>
        </w:rPr>
        <w:t>—</w:t>
      </w:r>
      <w:r w:rsidRPr="000E25DE">
        <w:rPr>
          <w:rFonts w:ascii="Arial" w:hAnsi="Arial" w:cs="Arial"/>
          <w:bCs/>
          <w:i/>
          <w:sz w:val="22"/>
          <w:szCs w:val="22"/>
          <w:lang w:eastAsia="en-AU"/>
        </w:rPr>
        <w:t xml:space="preserve"> Schooling,</w:t>
      </w:r>
      <w:r w:rsidRPr="000E25DE">
        <w:rPr>
          <w:rFonts w:ascii="Arial" w:hAnsi="Arial" w:cs="Arial"/>
          <w:bCs/>
          <w:sz w:val="22"/>
          <w:szCs w:val="22"/>
          <w:lang w:eastAsia="en-AU"/>
        </w:rPr>
        <w:t xml:space="preserve"> oversees the development and implementation of the Smarter Schools National Partnerships. The Council has an independent Chair and includes the chief executives of the three schooling sectors. It is supported by a Secretariat with representation from each of the sectors.</w:t>
      </w:r>
    </w:p>
    <w:p w:rsidR="00F15EE6" w:rsidRPr="000E25DE" w:rsidRDefault="00F15EE6" w:rsidP="000C1CED">
      <w:pPr>
        <w:spacing w:before="120" w:after="120" w:line="264" w:lineRule="auto"/>
        <w:jc w:val="both"/>
        <w:rPr>
          <w:rFonts w:ascii="Arial" w:hAnsi="Arial" w:cs="Arial"/>
          <w:bCs/>
          <w:sz w:val="22"/>
          <w:szCs w:val="22"/>
          <w:lang w:eastAsia="en-AU"/>
        </w:rPr>
      </w:pPr>
      <w:r w:rsidRPr="000E25DE">
        <w:rPr>
          <w:rFonts w:ascii="Arial" w:hAnsi="Arial" w:cs="Arial"/>
          <w:bCs/>
          <w:sz w:val="22"/>
          <w:szCs w:val="22"/>
          <w:lang w:eastAsia="en-AU"/>
        </w:rPr>
        <w:t xml:space="preserve">In 2009, each National Partnership had a dedicated cross-sector working group to support development of the plans, with each sector leading the development of one of the plans. The development of </w:t>
      </w:r>
      <w:r w:rsidRPr="000E25DE">
        <w:rPr>
          <w:rFonts w:ascii="Arial" w:hAnsi="Arial" w:cs="Arial"/>
          <w:b/>
          <w:bCs/>
          <w:sz w:val="22"/>
          <w:szCs w:val="22"/>
          <w:lang w:eastAsia="en-AU"/>
        </w:rPr>
        <w:t xml:space="preserve">State </w:t>
      </w:r>
      <w:r w:rsidR="000C1CED">
        <w:rPr>
          <w:rFonts w:ascii="Arial" w:hAnsi="Arial" w:cs="Arial"/>
          <w:b/>
          <w:bCs/>
          <w:sz w:val="22"/>
          <w:szCs w:val="22"/>
          <w:lang w:eastAsia="en-AU"/>
        </w:rPr>
        <w:t>I</w:t>
      </w:r>
      <w:r w:rsidRPr="000E25DE">
        <w:rPr>
          <w:rFonts w:ascii="Arial" w:hAnsi="Arial" w:cs="Arial"/>
          <w:b/>
          <w:bCs/>
          <w:sz w:val="22"/>
          <w:szCs w:val="22"/>
          <w:lang w:eastAsia="en-AU"/>
        </w:rPr>
        <w:t xml:space="preserve">mplementation </w:t>
      </w:r>
      <w:r w:rsidR="000C1CED">
        <w:rPr>
          <w:rFonts w:ascii="Arial" w:hAnsi="Arial" w:cs="Arial"/>
          <w:b/>
          <w:bCs/>
          <w:sz w:val="22"/>
          <w:szCs w:val="22"/>
          <w:lang w:eastAsia="en-AU"/>
        </w:rPr>
        <w:t>P</w:t>
      </w:r>
      <w:r w:rsidRPr="000E25DE">
        <w:rPr>
          <w:rFonts w:ascii="Arial" w:hAnsi="Arial" w:cs="Arial"/>
          <w:b/>
          <w:bCs/>
          <w:sz w:val="22"/>
          <w:szCs w:val="22"/>
          <w:lang w:eastAsia="en-AU"/>
        </w:rPr>
        <w:t>lans</w:t>
      </w:r>
      <w:r w:rsidRPr="000E25DE">
        <w:rPr>
          <w:rFonts w:ascii="Arial" w:hAnsi="Arial" w:cs="Arial"/>
          <w:bCs/>
          <w:sz w:val="22"/>
          <w:szCs w:val="22"/>
          <w:lang w:eastAsia="en-AU"/>
        </w:rPr>
        <w:t xml:space="preserve"> for each of the partnerships was supported by local planning and consultation in each sector. </w:t>
      </w:r>
    </w:p>
    <w:p w:rsidR="00F15EE6" w:rsidRPr="000E25DE" w:rsidRDefault="00F15EE6" w:rsidP="00F07630">
      <w:pPr>
        <w:spacing w:before="120" w:after="120" w:line="264" w:lineRule="auto"/>
        <w:jc w:val="both"/>
        <w:rPr>
          <w:rFonts w:ascii="Arial" w:hAnsi="Arial" w:cs="Arial"/>
          <w:bCs/>
          <w:sz w:val="22"/>
          <w:szCs w:val="22"/>
          <w:lang w:eastAsia="en-AU"/>
        </w:rPr>
      </w:pPr>
      <w:r w:rsidRPr="000E25DE">
        <w:rPr>
          <w:rFonts w:ascii="Arial" w:hAnsi="Arial" w:cs="Arial"/>
          <w:bCs/>
          <w:sz w:val="22"/>
          <w:szCs w:val="22"/>
          <w:lang w:eastAsia="en-AU"/>
        </w:rPr>
        <w:t>Sectors collaborated</w:t>
      </w:r>
      <w:r w:rsidR="00A2087F">
        <w:rPr>
          <w:rFonts w:ascii="Arial" w:hAnsi="Arial" w:cs="Arial"/>
          <w:bCs/>
          <w:sz w:val="22"/>
          <w:szCs w:val="22"/>
          <w:lang w:eastAsia="en-AU"/>
        </w:rPr>
        <w:t xml:space="preserve"> </w:t>
      </w:r>
      <w:r w:rsidRPr="000E25DE">
        <w:rPr>
          <w:rFonts w:ascii="Arial" w:hAnsi="Arial" w:cs="Arial"/>
          <w:bCs/>
          <w:sz w:val="22"/>
          <w:szCs w:val="22"/>
          <w:lang w:eastAsia="en-AU"/>
        </w:rPr>
        <w:t xml:space="preserve">in the development of a </w:t>
      </w:r>
      <w:r w:rsidRPr="000E25DE">
        <w:rPr>
          <w:rFonts w:ascii="Arial" w:hAnsi="Arial" w:cs="Arial"/>
          <w:b/>
          <w:bCs/>
          <w:sz w:val="22"/>
          <w:szCs w:val="22"/>
          <w:lang w:eastAsia="en-AU"/>
        </w:rPr>
        <w:t xml:space="preserve">State-level </w:t>
      </w:r>
      <w:r w:rsidR="00B43FCB">
        <w:rPr>
          <w:rFonts w:ascii="Arial" w:hAnsi="Arial" w:cs="Arial"/>
          <w:b/>
          <w:bCs/>
          <w:sz w:val="22"/>
          <w:szCs w:val="22"/>
          <w:lang w:eastAsia="en-AU"/>
        </w:rPr>
        <w:t>E</w:t>
      </w:r>
      <w:r w:rsidRPr="000E25DE">
        <w:rPr>
          <w:rFonts w:ascii="Arial" w:hAnsi="Arial" w:cs="Arial"/>
          <w:b/>
          <w:bCs/>
          <w:sz w:val="22"/>
          <w:szCs w:val="22"/>
          <w:lang w:eastAsia="en-AU"/>
        </w:rPr>
        <w:t xml:space="preserve">valuation </w:t>
      </w:r>
      <w:r w:rsidR="00B43FCB">
        <w:rPr>
          <w:rFonts w:ascii="Arial" w:hAnsi="Arial" w:cs="Arial"/>
          <w:b/>
          <w:bCs/>
          <w:sz w:val="22"/>
          <w:szCs w:val="22"/>
          <w:lang w:eastAsia="en-AU"/>
        </w:rPr>
        <w:t>F</w:t>
      </w:r>
      <w:r w:rsidRPr="000E25DE">
        <w:rPr>
          <w:rFonts w:ascii="Arial" w:hAnsi="Arial" w:cs="Arial"/>
          <w:b/>
          <w:bCs/>
          <w:sz w:val="22"/>
          <w:szCs w:val="22"/>
          <w:lang w:eastAsia="en-AU"/>
        </w:rPr>
        <w:t>ramework</w:t>
      </w:r>
      <w:r w:rsidRPr="000E25DE">
        <w:rPr>
          <w:rFonts w:ascii="Arial" w:hAnsi="Arial" w:cs="Arial"/>
          <w:bCs/>
          <w:sz w:val="22"/>
          <w:szCs w:val="22"/>
          <w:lang w:eastAsia="en-AU"/>
        </w:rPr>
        <w:t xml:space="preserve"> for the </w:t>
      </w:r>
      <w:r w:rsidR="00B43FCB">
        <w:rPr>
          <w:rFonts w:ascii="Arial" w:hAnsi="Arial" w:cs="Arial"/>
          <w:bCs/>
          <w:sz w:val="22"/>
          <w:szCs w:val="22"/>
          <w:lang w:eastAsia="en-AU"/>
        </w:rPr>
        <w:t xml:space="preserve">integrated evaluation of the </w:t>
      </w:r>
      <w:r w:rsidRPr="000E25DE">
        <w:rPr>
          <w:rFonts w:ascii="Arial" w:hAnsi="Arial" w:cs="Arial"/>
          <w:bCs/>
          <w:sz w:val="22"/>
          <w:szCs w:val="22"/>
          <w:lang w:eastAsia="en-AU"/>
        </w:rPr>
        <w:t>Smarter Schools National Partnerships</w:t>
      </w:r>
      <w:r w:rsidR="00F07630">
        <w:rPr>
          <w:rFonts w:ascii="Arial" w:hAnsi="Arial" w:cs="Arial"/>
          <w:bCs/>
          <w:sz w:val="22"/>
          <w:szCs w:val="22"/>
          <w:lang w:eastAsia="en-AU"/>
        </w:rPr>
        <w:t>;</w:t>
      </w:r>
      <w:r w:rsidR="00AE1C54">
        <w:rPr>
          <w:rFonts w:ascii="Arial" w:hAnsi="Arial" w:cs="Arial"/>
          <w:bCs/>
          <w:sz w:val="22"/>
          <w:szCs w:val="22"/>
          <w:lang w:eastAsia="en-AU"/>
        </w:rPr>
        <w:t xml:space="preserve"> including </w:t>
      </w:r>
      <w:r w:rsidR="000C1CED">
        <w:rPr>
          <w:rFonts w:ascii="Arial" w:hAnsi="Arial" w:cs="Arial"/>
          <w:bCs/>
          <w:sz w:val="22"/>
          <w:szCs w:val="22"/>
          <w:lang w:eastAsia="en-AU"/>
        </w:rPr>
        <w:t xml:space="preserve">work </w:t>
      </w:r>
      <w:r w:rsidR="00AE1C54">
        <w:rPr>
          <w:rFonts w:ascii="Arial" w:hAnsi="Arial" w:cs="Arial"/>
          <w:bCs/>
          <w:sz w:val="22"/>
          <w:szCs w:val="22"/>
          <w:lang w:eastAsia="en-AU"/>
        </w:rPr>
        <w:t>through a cross</w:t>
      </w:r>
      <w:r w:rsidR="006D65CB">
        <w:rPr>
          <w:rFonts w:ascii="Arial" w:hAnsi="Arial" w:cs="Arial"/>
          <w:bCs/>
          <w:sz w:val="22"/>
          <w:szCs w:val="22"/>
          <w:lang w:eastAsia="en-AU"/>
        </w:rPr>
        <w:t>-</w:t>
      </w:r>
      <w:r w:rsidR="00AE1C54">
        <w:rPr>
          <w:rFonts w:ascii="Arial" w:hAnsi="Arial" w:cs="Arial"/>
          <w:bCs/>
          <w:sz w:val="22"/>
          <w:szCs w:val="22"/>
          <w:lang w:eastAsia="en-AU"/>
        </w:rPr>
        <w:t>sector Evaluation Working Group</w:t>
      </w:r>
      <w:r w:rsidRPr="000E25DE">
        <w:rPr>
          <w:rFonts w:ascii="Arial" w:hAnsi="Arial" w:cs="Arial"/>
          <w:bCs/>
          <w:sz w:val="22"/>
          <w:szCs w:val="22"/>
          <w:lang w:eastAsia="en-AU"/>
        </w:rPr>
        <w:t xml:space="preserve">. </w:t>
      </w:r>
    </w:p>
    <w:p w:rsidR="00F15EE6" w:rsidRPr="000E25DE" w:rsidRDefault="00F15EE6" w:rsidP="006653DB">
      <w:pPr>
        <w:pStyle w:val="Default"/>
        <w:spacing w:before="120" w:after="120" w:line="264" w:lineRule="auto"/>
        <w:rPr>
          <w:b/>
          <w:color w:val="auto"/>
          <w:sz w:val="22"/>
          <w:szCs w:val="22"/>
          <w:lang w:eastAsia="en-US"/>
        </w:rPr>
      </w:pPr>
      <w:r w:rsidRPr="000E25DE">
        <w:rPr>
          <w:b/>
          <w:color w:val="auto"/>
          <w:sz w:val="22"/>
          <w:szCs w:val="22"/>
          <w:lang w:eastAsia="en-US"/>
        </w:rPr>
        <w:t>Stakeholder consultation/engagement</w:t>
      </w:r>
    </w:p>
    <w:p w:rsidR="00F15EE6" w:rsidRPr="000E25DE" w:rsidRDefault="00F15EE6" w:rsidP="002E5E53">
      <w:pPr>
        <w:spacing w:before="120" w:after="120" w:line="264" w:lineRule="auto"/>
        <w:jc w:val="both"/>
        <w:rPr>
          <w:rFonts w:ascii="Arial" w:hAnsi="Arial" w:cs="Arial"/>
          <w:sz w:val="22"/>
          <w:szCs w:val="22"/>
        </w:rPr>
      </w:pPr>
      <w:r w:rsidRPr="000E25DE">
        <w:rPr>
          <w:rFonts w:ascii="Arial" w:hAnsi="Arial" w:cs="Arial"/>
          <w:sz w:val="22"/>
          <w:szCs w:val="22"/>
        </w:rPr>
        <w:t xml:space="preserve">During 2009, each sector commenced consultations with schools participating in the </w:t>
      </w:r>
      <w:r w:rsidR="00B43FCB">
        <w:rPr>
          <w:rFonts w:ascii="Arial" w:hAnsi="Arial" w:cs="Arial"/>
          <w:sz w:val="22"/>
          <w:szCs w:val="22"/>
        </w:rPr>
        <w:t xml:space="preserve">2009 and </w:t>
      </w:r>
      <w:r w:rsidRPr="000E25DE">
        <w:rPr>
          <w:rFonts w:ascii="Arial" w:hAnsi="Arial" w:cs="Arial"/>
          <w:sz w:val="22"/>
          <w:szCs w:val="22"/>
        </w:rPr>
        <w:t xml:space="preserve">2010 school year. A list of </w:t>
      </w:r>
      <w:r w:rsidR="00B43FCB">
        <w:rPr>
          <w:rFonts w:ascii="Arial" w:hAnsi="Arial" w:cs="Arial"/>
          <w:sz w:val="22"/>
          <w:szCs w:val="22"/>
        </w:rPr>
        <w:t xml:space="preserve">participating </w:t>
      </w:r>
      <w:r w:rsidRPr="000E25DE">
        <w:rPr>
          <w:rFonts w:ascii="Arial" w:hAnsi="Arial" w:cs="Arial"/>
          <w:sz w:val="22"/>
          <w:szCs w:val="22"/>
        </w:rPr>
        <w:t xml:space="preserve">schools </w:t>
      </w:r>
      <w:r w:rsidR="00B43FCB">
        <w:rPr>
          <w:rFonts w:ascii="Arial" w:hAnsi="Arial" w:cs="Arial"/>
          <w:sz w:val="22"/>
          <w:szCs w:val="22"/>
        </w:rPr>
        <w:t>in</w:t>
      </w:r>
      <w:r w:rsidR="00B43FCB" w:rsidRPr="000E25DE">
        <w:rPr>
          <w:rFonts w:ascii="Arial" w:hAnsi="Arial" w:cs="Arial"/>
          <w:sz w:val="22"/>
          <w:szCs w:val="22"/>
        </w:rPr>
        <w:t xml:space="preserve"> </w:t>
      </w:r>
      <w:r w:rsidRPr="000E25DE">
        <w:rPr>
          <w:rFonts w:ascii="Arial" w:hAnsi="Arial" w:cs="Arial"/>
          <w:sz w:val="22"/>
          <w:szCs w:val="22"/>
        </w:rPr>
        <w:t xml:space="preserve">the National Partnerships on Literacy and Numeracy and Communities Making a Difference is available on the Smarter Schools website. </w:t>
      </w:r>
    </w:p>
    <w:p w:rsidR="00F15EE6" w:rsidRPr="000E25DE" w:rsidRDefault="00F15EE6" w:rsidP="002E5E53">
      <w:pPr>
        <w:spacing w:before="120" w:after="120" w:line="264" w:lineRule="auto"/>
        <w:jc w:val="both"/>
        <w:rPr>
          <w:rFonts w:ascii="Arial" w:hAnsi="Arial" w:cs="Arial"/>
          <w:sz w:val="22"/>
          <w:szCs w:val="22"/>
        </w:rPr>
      </w:pPr>
      <w:r w:rsidRPr="000E25DE">
        <w:rPr>
          <w:rFonts w:ascii="Arial" w:hAnsi="Arial" w:cs="Arial"/>
          <w:sz w:val="22"/>
          <w:szCs w:val="22"/>
        </w:rPr>
        <w:t xml:space="preserve">The </w:t>
      </w:r>
      <w:r w:rsidRPr="000E25DE">
        <w:rPr>
          <w:rFonts w:ascii="Arial" w:hAnsi="Arial" w:cs="Arial"/>
          <w:b/>
          <w:sz w:val="22"/>
          <w:szCs w:val="22"/>
        </w:rPr>
        <w:t>Association of Independent Schools of SA</w:t>
      </w:r>
      <w:r w:rsidRPr="000E25DE">
        <w:rPr>
          <w:rFonts w:ascii="Arial" w:hAnsi="Arial" w:cs="Arial"/>
          <w:sz w:val="22"/>
          <w:szCs w:val="22"/>
        </w:rPr>
        <w:t xml:space="preserve"> </w:t>
      </w:r>
      <w:r w:rsidR="00A2087F" w:rsidRPr="00A2087F">
        <w:rPr>
          <w:rFonts w:ascii="Arial" w:hAnsi="Arial" w:cs="Arial"/>
          <w:b/>
          <w:sz w:val="22"/>
          <w:szCs w:val="22"/>
        </w:rPr>
        <w:t>(AISSA)</w:t>
      </w:r>
      <w:r w:rsidR="00A2087F">
        <w:rPr>
          <w:rFonts w:ascii="Arial" w:hAnsi="Arial" w:cs="Arial"/>
          <w:sz w:val="22"/>
          <w:szCs w:val="22"/>
        </w:rPr>
        <w:t xml:space="preserve"> </w:t>
      </w:r>
      <w:r w:rsidRPr="000E25DE">
        <w:rPr>
          <w:rFonts w:ascii="Arial" w:hAnsi="Arial" w:cs="Arial"/>
          <w:sz w:val="22"/>
          <w:szCs w:val="22"/>
        </w:rPr>
        <w:t xml:space="preserve">undertook consultation with schools across the sector as a key element of the orientation process. Although undertaken at a time when the preliminary implementation plans were still being drafted, introductory sessions provided schools with the most up-to-date information available. It was critical that principals and school governing boards agreed to be involved in </w:t>
      </w:r>
      <w:r w:rsidR="00B43FCB">
        <w:rPr>
          <w:rFonts w:ascii="Arial" w:hAnsi="Arial" w:cs="Arial"/>
          <w:sz w:val="22"/>
          <w:szCs w:val="22"/>
        </w:rPr>
        <w:t>the</w:t>
      </w:r>
      <w:r w:rsidRPr="000E25DE">
        <w:rPr>
          <w:rFonts w:ascii="Arial" w:hAnsi="Arial" w:cs="Arial"/>
          <w:sz w:val="22"/>
          <w:szCs w:val="22"/>
        </w:rPr>
        <w:t xml:space="preserve"> National Partnership</w:t>
      </w:r>
      <w:r w:rsidR="00B43FCB">
        <w:rPr>
          <w:rFonts w:ascii="Arial" w:hAnsi="Arial" w:cs="Arial"/>
          <w:sz w:val="22"/>
          <w:szCs w:val="22"/>
        </w:rPr>
        <w:t>s,</w:t>
      </w:r>
      <w:r w:rsidRPr="000E25DE">
        <w:rPr>
          <w:rFonts w:ascii="Arial" w:hAnsi="Arial" w:cs="Arial"/>
          <w:sz w:val="22"/>
          <w:szCs w:val="22"/>
        </w:rPr>
        <w:t xml:space="preserve"> confident and fully informed of the initiatives’ requirements.</w:t>
      </w:r>
    </w:p>
    <w:p w:rsidR="00F15EE6" w:rsidRPr="000E25DE" w:rsidRDefault="00F15EE6" w:rsidP="002E5E53">
      <w:pPr>
        <w:spacing w:before="120" w:after="120" w:line="264" w:lineRule="auto"/>
        <w:jc w:val="both"/>
        <w:rPr>
          <w:rFonts w:ascii="Arial" w:hAnsi="Arial" w:cs="Arial"/>
          <w:sz w:val="22"/>
          <w:szCs w:val="22"/>
        </w:rPr>
      </w:pPr>
      <w:r w:rsidRPr="000E25DE">
        <w:rPr>
          <w:rFonts w:ascii="Arial" w:hAnsi="Arial" w:cs="Arial"/>
          <w:b/>
          <w:sz w:val="22"/>
          <w:szCs w:val="22"/>
        </w:rPr>
        <w:t>Catholic Education SA</w:t>
      </w:r>
      <w:r w:rsidRPr="000E25DE">
        <w:rPr>
          <w:rFonts w:ascii="Arial" w:hAnsi="Arial" w:cs="Arial"/>
          <w:sz w:val="22"/>
          <w:szCs w:val="22"/>
        </w:rPr>
        <w:t xml:space="preserve"> </w:t>
      </w:r>
      <w:r w:rsidR="00A2087F" w:rsidRPr="00A2087F">
        <w:rPr>
          <w:rFonts w:ascii="Arial" w:hAnsi="Arial" w:cs="Arial"/>
          <w:b/>
          <w:sz w:val="22"/>
          <w:szCs w:val="22"/>
        </w:rPr>
        <w:t>(CESA)</w:t>
      </w:r>
      <w:r w:rsidR="00A2087F">
        <w:rPr>
          <w:rFonts w:ascii="Arial" w:hAnsi="Arial" w:cs="Arial"/>
          <w:sz w:val="22"/>
          <w:szCs w:val="22"/>
        </w:rPr>
        <w:t xml:space="preserve"> </w:t>
      </w:r>
      <w:r w:rsidRPr="000E25DE">
        <w:rPr>
          <w:rFonts w:ascii="Arial" w:hAnsi="Arial" w:cs="Arial"/>
          <w:sz w:val="22"/>
          <w:szCs w:val="22"/>
        </w:rPr>
        <w:t>engaged with school communities through forums for leaders of participating schools in the National Partnerships on Literacy and Numeracy</w:t>
      </w:r>
      <w:r w:rsidR="00C912C4">
        <w:rPr>
          <w:rFonts w:ascii="Arial" w:hAnsi="Arial" w:cs="Arial"/>
          <w:sz w:val="22"/>
          <w:szCs w:val="22"/>
        </w:rPr>
        <w:t>,</w:t>
      </w:r>
      <w:r w:rsidRPr="000E25DE">
        <w:rPr>
          <w:rFonts w:ascii="Arial" w:hAnsi="Arial" w:cs="Arial"/>
          <w:sz w:val="22"/>
          <w:szCs w:val="22"/>
        </w:rPr>
        <w:t xml:space="preserve"> and Communities Making a Difference. The Federation of Catholic School Parent Communities participated in forums and in a national collaborative initiative</w:t>
      </w:r>
      <w:r w:rsidR="00B14131">
        <w:rPr>
          <w:rFonts w:ascii="Arial" w:hAnsi="Arial" w:cs="Arial"/>
          <w:sz w:val="22"/>
          <w:szCs w:val="22"/>
        </w:rPr>
        <w:t xml:space="preserve"> on parental engagement</w:t>
      </w:r>
      <w:r w:rsidRPr="000E25DE">
        <w:rPr>
          <w:rFonts w:ascii="Arial" w:hAnsi="Arial" w:cs="Arial"/>
          <w:sz w:val="22"/>
          <w:szCs w:val="22"/>
        </w:rPr>
        <w:t>.</w:t>
      </w:r>
    </w:p>
    <w:p w:rsidR="00F15EE6" w:rsidRPr="000E25DE" w:rsidRDefault="00F15EE6" w:rsidP="000C1CED">
      <w:pPr>
        <w:spacing w:before="120" w:after="120" w:line="264" w:lineRule="auto"/>
        <w:jc w:val="both"/>
        <w:rPr>
          <w:rFonts w:ascii="Arial" w:hAnsi="Arial" w:cs="Arial"/>
          <w:sz w:val="22"/>
          <w:szCs w:val="22"/>
        </w:rPr>
      </w:pPr>
      <w:r w:rsidRPr="000E25DE">
        <w:rPr>
          <w:rFonts w:ascii="Arial" w:hAnsi="Arial" w:cs="Arial"/>
          <w:sz w:val="22"/>
          <w:szCs w:val="22"/>
        </w:rPr>
        <w:t xml:space="preserve">Governance structures implemented in 2009 and revised in 2010 supported consultation in the Catholic schooling sector during planning and early implementation. A reference group </w:t>
      </w:r>
      <w:r w:rsidR="000C1CED">
        <w:rPr>
          <w:rFonts w:ascii="Arial" w:hAnsi="Arial" w:cs="Arial"/>
          <w:sz w:val="22"/>
          <w:szCs w:val="22"/>
        </w:rPr>
        <w:t>comprising</w:t>
      </w:r>
      <w:r w:rsidRPr="000E25DE">
        <w:rPr>
          <w:rFonts w:ascii="Arial" w:hAnsi="Arial" w:cs="Arial"/>
          <w:sz w:val="22"/>
          <w:szCs w:val="22"/>
        </w:rPr>
        <w:t xml:space="preserve"> senior leaders and principal representation is in place for 2010. Briefing and consultation occurred with teams based at the Catholic Education Office, particularly those specialist staff supporting school communities in literacy and numeracy, beginning teachers, Indigenous students, students with disabilities, refugee experience and students from a non-English speaking background.</w:t>
      </w:r>
    </w:p>
    <w:p w:rsidR="00F15EE6" w:rsidRPr="000E25DE" w:rsidRDefault="00F15EE6" w:rsidP="002E5E53">
      <w:pPr>
        <w:spacing w:before="120" w:after="120" w:line="264" w:lineRule="auto"/>
        <w:jc w:val="both"/>
        <w:rPr>
          <w:rFonts w:ascii="Arial" w:hAnsi="Arial" w:cs="Arial"/>
          <w:sz w:val="22"/>
          <w:szCs w:val="22"/>
        </w:rPr>
      </w:pPr>
      <w:r w:rsidRPr="000E25DE">
        <w:rPr>
          <w:rFonts w:ascii="Arial" w:hAnsi="Arial" w:cs="Arial"/>
          <w:sz w:val="22"/>
          <w:szCs w:val="22"/>
        </w:rPr>
        <w:lastRenderedPageBreak/>
        <w:t xml:space="preserve">The </w:t>
      </w:r>
      <w:r w:rsidRPr="000E25DE">
        <w:rPr>
          <w:rFonts w:ascii="Arial" w:hAnsi="Arial" w:cs="Arial"/>
          <w:b/>
          <w:sz w:val="22"/>
          <w:szCs w:val="22"/>
        </w:rPr>
        <w:t>Department of Education and Children’s Services</w:t>
      </w:r>
      <w:r w:rsidR="00AE1C54">
        <w:rPr>
          <w:rFonts w:ascii="Arial" w:hAnsi="Arial" w:cs="Arial"/>
          <w:b/>
          <w:sz w:val="22"/>
          <w:szCs w:val="22"/>
        </w:rPr>
        <w:t xml:space="preserve"> (DECS)</w:t>
      </w:r>
      <w:r w:rsidRPr="000E25DE">
        <w:rPr>
          <w:rFonts w:ascii="Arial" w:hAnsi="Arial" w:cs="Arial"/>
          <w:sz w:val="22"/>
          <w:szCs w:val="22"/>
        </w:rPr>
        <w:t xml:space="preserve"> worked closely with regional directors and the principals of participating schools in the Literacy and Numeracy and Communities Making a Difference National Partnerships. Regional directors provided a range of opportunities to engage participating school leaders including forums, workshops and information sessions. School leaders worked with their school community, school clusters and specialist teams from State office to develop and implement community management groups. These groups support key programs</w:t>
      </w:r>
      <w:r w:rsidR="006D65CB">
        <w:rPr>
          <w:rFonts w:ascii="Arial" w:hAnsi="Arial" w:cs="Arial"/>
          <w:sz w:val="22"/>
          <w:szCs w:val="22"/>
        </w:rPr>
        <w:t>,</w:t>
      </w:r>
      <w:r w:rsidRPr="000E25DE">
        <w:rPr>
          <w:rFonts w:ascii="Arial" w:hAnsi="Arial" w:cs="Arial"/>
          <w:sz w:val="22"/>
          <w:szCs w:val="22"/>
        </w:rPr>
        <w:t xml:space="preserve"> such as student mentoring and the Innovative Community Action Networks (ICANs). Community management groups include membership from local business and community, non-government agencies, families, clusters of</w:t>
      </w:r>
      <w:r w:rsidR="00A2087F">
        <w:rPr>
          <w:rFonts w:ascii="Arial" w:hAnsi="Arial" w:cs="Arial"/>
          <w:sz w:val="22"/>
          <w:szCs w:val="22"/>
        </w:rPr>
        <w:t xml:space="preserve"> schools, local government and S</w:t>
      </w:r>
      <w:r w:rsidRPr="000E25DE">
        <w:rPr>
          <w:rFonts w:ascii="Arial" w:hAnsi="Arial" w:cs="Arial"/>
          <w:sz w:val="22"/>
          <w:szCs w:val="22"/>
        </w:rPr>
        <w:t xml:space="preserve">tate and Australian government agencies. </w:t>
      </w:r>
    </w:p>
    <w:p w:rsidR="00A2087F" w:rsidRPr="000E25DE" w:rsidRDefault="00F15EE6" w:rsidP="005949D6">
      <w:pPr>
        <w:spacing w:before="120" w:after="60" w:line="264" w:lineRule="auto"/>
        <w:jc w:val="both"/>
        <w:rPr>
          <w:rFonts w:ascii="Arial" w:hAnsi="Arial" w:cs="Arial"/>
          <w:color w:val="000000"/>
          <w:sz w:val="22"/>
          <w:szCs w:val="22"/>
        </w:rPr>
      </w:pPr>
      <w:r w:rsidRPr="000E25DE">
        <w:rPr>
          <w:rFonts w:ascii="Arial" w:hAnsi="Arial" w:cs="Arial"/>
          <w:sz w:val="22"/>
          <w:szCs w:val="22"/>
        </w:rPr>
        <w:t xml:space="preserve">At the beginning of 2010, </w:t>
      </w:r>
      <w:r w:rsidRPr="00A2087F">
        <w:rPr>
          <w:rFonts w:ascii="Arial" w:hAnsi="Arial" w:cs="Arial"/>
          <w:b/>
          <w:sz w:val="22"/>
          <w:szCs w:val="22"/>
        </w:rPr>
        <w:t>DECS</w:t>
      </w:r>
      <w:r w:rsidRPr="000E25DE">
        <w:rPr>
          <w:rFonts w:ascii="Arial" w:hAnsi="Arial" w:cs="Arial"/>
          <w:sz w:val="22"/>
          <w:szCs w:val="22"/>
        </w:rPr>
        <w:t xml:space="preserve"> established a Smarter Schools National Partnerships Reference Group to </w:t>
      </w:r>
      <w:r w:rsidR="00A2087F" w:rsidRPr="000E25DE">
        <w:rPr>
          <w:rFonts w:ascii="Arial" w:hAnsi="Arial" w:cs="Arial"/>
          <w:color w:val="000000"/>
          <w:sz w:val="22"/>
          <w:szCs w:val="22"/>
        </w:rPr>
        <w:t>provide high-level strategic direction and advice to max</w:t>
      </w:r>
      <w:r w:rsidR="00A2087F">
        <w:rPr>
          <w:rFonts w:ascii="Arial" w:hAnsi="Arial" w:cs="Arial"/>
          <w:color w:val="000000"/>
          <w:sz w:val="22"/>
          <w:szCs w:val="22"/>
        </w:rPr>
        <w:t>imise the effectiveness of the National P</w:t>
      </w:r>
      <w:r w:rsidR="00A2087F" w:rsidRPr="000E25DE">
        <w:rPr>
          <w:rFonts w:ascii="Arial" w:hAnsi="Arial" w:cs="Arial"/>
          <w:color w:val="000000"/>
          <w:sz w:val="22"/>
          <w:szCs w:val="22"/>
        </w:rPr>
        <w:t xml:space="preserve">artnerships for the </w:t>
      </w:r>
      <w:r w:rsidR="005949D6" w:rsidRPr="005949D6">
        <w:rPr>
          <w:rFonts w:ascii="Arial" w:hAnsi="Arial" w:cs="Arial"/>
          <w:b/>
          <w:bCs/>
          <w:color w:val="000000"/>
          <w:sz w:val="22"/>
          <w:szCs w:val="22"/>
        </w:rPr>
        <w:t>G</w:t>
      </w:r>
      <w:r w:rsidR="00A2087F" w:rsidRPr="005949D6">
        <w:rPr>
          <w:rFonts w:ascii="Arial" w:hAnsi="Arial" w:cs="Arial"/>
          <w:b/>
          <w:bCs/>
          <w:color w:val="000000"/>
          <w:sz w:val="22"/>
          <w:szCs w:val="22"/>
        </w:rPr>
        <w:t>overnment sector</w:t>
      </w:r>
      <w:r w:rsidR="00A2087F">
        <w:rPr>
          <w:rFonts w:ascii="Arial" w:hAnsi="Arial" w:cs="Arial"/>
          <w:color w:val="000000"/>
          <w:sz w:val="22"/>
          <w:szCs w:val="22"/>
        </w:rPr>
        <w:t xml:space="preserve"> and </w:t>
      </w:r>
      <w:r w:rsidRPr="000E25DE">
        <w:rPr>
          <w:rFonts w:ascii="Arial" w:hAnsi="Arial" w:cs="Arial"/>
          <w:sz w:val="22"/>
          <w:szCs w:val="22"/>
        </w:rPr>
        <w:t>support the ongoing implementation of the partnerships in schools and communities.</w:t>
      </w:r>
      <w:r w:rsidR="00A2087F">
        <w:rPr>
          <w:rFonts w:ascii="Arial" w:hAnsi="Arial" w:cs="Arial"/>
          <w:sz w:val="22"/>
          <w:szCs w:val="22"/>
        </w:rPr>
        <w:t xml:space="preserve"> </w:t>
      </w:r>
      <w:r w:rsidR="00152A3C">
        <w:rPr>
          <w:rFonts w:ascii="Arial" w:hAnsi="Arial" w:cs="Arial"/>
          <w:sz w:val="22"/>
          <w:szCs w:val="22"/>
        </w:rPr>
        <w:t>Membership of this group includes representatives from the principal associations, and local leaders’ executive groups.</w:t>
      </w:r>
    </w:p>
    <w:p w:rsidR="00F15EE6" w:rsidRPr="000E25DE" w:rsidRDefault="00F15EE6" w:rsidP="002E5E53">
      <w:pPr>
        <w:spacing w:before="120" w:after="120" w:line="264" w:lineRule="auto"/>
        <w:jc w:val="both"/>
        <w:rPr>
          <w:sz w:val="22"/>
          <w:szCs w:val="22"/>
        </w:rPr>
      </w:pPr>
      <w:r w:rsidRPr="000E25DE">
        <w:rPr>
          <w:rFonts w:ascii="Arial" w:hAnsi="Arial" w:cs="Arial"/>
          <w:sz w:val="22"/>
          <w:szCs w:val="22"/>
        </w:rPr>
        <w:t xml:space="preserve">In July 2009, a workshop to identify potential research and evaluation opportunities was jointly sponsored by the </w:t>
      </w:r>
      <w:r w:rsidRPr="000C1CED">
        <w:rPr>
          <w:rFonts w:ascii="Arial" w:hAnsi="Arial" w:cs="Arial"/>
          <w:b/>
          <w:sz w:val="22"/>
          <w:szCs w:val="22"/>
        </w:rPr>
        <w:t>SA National Partnerships Council</w:t>
      </w:r>
      <w:r w:rsidRPr="000E25DE">
        <w:rPr>
          <w:rFonts w:ascii="Arial" w:hAnsi="Arial" w:cs="Arial"/>
          <w:sz w:val="22"/>
          <w:szCs w:val="22"/>
        </w:rPr>
        <w:t xml:space="preserve"> and the </w:t>
      </w:r>
      <w:r w:rsidRPr="000E25DE">
        <w:rPr>
          <w:rFonts w:ascii="Arial" w:hAnsi="Arial" w:cs="Arial"/>
          <w:b/>
          <w:sz w:val="22"/>
          <w:szCs w:val="22"/>
        </w:rPr>
        <w:t>SA Research in Education forum (SARIE)</w:t>
      </w:r>
      <w:r w:rsidRPr="000E25DE">
        <w:rPr>
          <w:rFonts w:ascii="Arial" w:hAnsi="Arial" w:cs="Arial"/>
          <w:sz w:val="22"/>
          <w:szCs w:val="22"/>
        </w:rPr>
        <w:t xml:space="preserve"> for interested parties from over 20 organisations. These included universities, researchers and non-government organisations. The forum identified</w:t>
      </w:r>
      <w:r w:rsidR="000C1CED">
        <w:rPr>
          <w:rFonts w:ascii="Arial" w:hAnsi="Arial" w:cs="Arial"/>
          <w:sz w:val="22"/>
          <w:szCs w:val="22"/>
        </w:rPr>
        <w:t>,</w:t>
      </w:r>
      <w:r w:rsidRPr="000E25DE">
        <w:rPr>
          <w:rFonts w:ascii="Arial" w:hAnsi="Arial" w:cs="Arial"/>
          <w:sz w:val="22"/>
          <w:szCs w:val="22"/>
        </w:rPr>
        <w:t xml:space="preserve"> with stakeholders</w:t>
      </w:r>
      <w:r w:rsidR="000C1CED">
        <w:rPr>
          <w:rFonts w:ascii="Arial" w:hAnsi="Arial" w:cs="Arial"/>
          <w:sz w:val="22"/>
          <w:szCs w:val="22"/>
        </w:rPr>
        <w:t>,</w:t>
      </w:r>
      <w:r w:rsidRPr="000E25DE">
        <w:rPr>
          <w:rFonts w:ascii="Arial" w:hAnsi="Arial" w:cs="Arial"/>
          <w:sz w:val="22"/>
          <w:szCs w:val="22"/>
        </w:rPr>
        <w:t xml:space="preserve"> the opportunities and directions for research and evaluation in the National Partnerships. </w:t>
      </w:r>
    </w:p>
    <w:p w:rsidR="00F15EE6" w:rsidRPr="000E25DE" w:rsidRDefault="00F15EE6" w:rsidP="002E5E53">
      <w:pPr>
        <w:autoSpaceDE w:val="0"/>
        <w:autoSpaceDN w:val="0"/>
        <w:adjustRightInd w:val="0"/>
        <w:spacing w:before="120" w:after="120" w:line="264" w:lineRule="auto"/>
        <w:jc w:val="both"/>
        <w:rPr>
          <w:rFonts w:ascii="Arial" w:hAnsi="Arial" w:cs="Arial"/>
          <w:b/>
          <w:sz w:val="22"/>
          <w:szCs w:val="22"/>
        </w:rPr>
      </w:pPr>
      <w:r w:rsidRPr="000E25DE">
        <w:rPr>
          <w:rFonts w:ascii="Arial" w:hAnsi="Arial" w:cs="Arial"/>
          <w:b/>
          <w:sz w:val="22"/>
          <w:szCs w:val="22"/>
        </w:rPr>
        <w:t>School-level plans</w:t>
      </w:r>
    </w:p>
    <w:p w:rsidR="00F15EE6" w:rsidRPr="000E25DE" w:rsidRDefault="00F15EE6" w:rsidP="002E5E53">
      <w:pPr>
        <w:spacing w:before="120" w:after="120" w:line="264" w:lineRule="auto"/>
        <w:jc w:val="both"/>
        <w:rPr>
          <w:rFonts w:ascii="Arial" w:hAnsi="Arial" w:cs="Arial"/>
          <w:sz w:val="22"/>
          <w:szCs w:val="22"/>
        </w:rPr>
      </w:pPr>
      <w:r w:rsidRPr="000E25DE">
        <w:rPr>
          <w:rFonts w:ascii="Arial" w:hAnsi="Arial" w:cs="Arial"/>
          <w:sz w:val="22"/>
          <w:szCs w:val="22"/>
        </w:rPr>
        <w:t xml:space="preserve">Each sector worked with their participating schools to develop school-level plans. Schools participating from 2010 will summarise their detailed school plans using a common template on school websites as they complete their planning and in accordance with their reporting cycles. School plans will include an outline of the planned National Partnership activities the school is undertaking for that year, the resources the school is using in order to participate in the National Partnership, and the amount of Australian Government funding allocated to the school. </w:t>
      </w:r>
    </w:p>
    <w:p w:rsidR="00F15EE6" w:rsidRPr="00C27C49" w:rsidRDefault="00F15EE6" w:rsidP="002E5E53">
      <w:pPr>
        <w:autoSpaceDE w:val="0"/>
        <w:autoSpaceDN w:val="0"/>
        <w:adjustRightInd w:val="0"/>
        <w:spacing w:before="120" w:after="120" w:line="264" w:lineRule="auto"/>
        <w:jc w:val="both"/>
        <w:rPr>
          <w:rFonts w:ascii="Arial" w:hAnsi="Arial" w:cs="Arial"/>
          <w:b/>
          <w:sz w:val="22"/>
          <w:szCs w:val="22"/>
        </w:rPr>
      </w:pPr>
      <w:r w:rsidRPr="00C27C49">
        <w:rPr>
          <w:rFonts w:ascii="Arial" w:hAnsi="Arial" w:cs="Arial"/>
          <w:b/>
          <w:sz w:val="22"/>
          <w:szCs w:val="22"/>
        </w:rPr>
        <w:t xml:space="preserve">Challenges from </w:t>
      </w:r>
      <w:r w:rsidR="00E44010" w:rsidRPr="00C27C49">
        <w:rPr>
          <w:rFonts w:ascii="Arial" w:hAnsi="Arial" w:cs="Arial"/>
          <w:b/>
          <w:sz w:val="22"/>
          <w:szCs w:val="22"/>
        </w:rPr>
        <w:t xml:space="preserve">the </w:t>
      </w:r>
      <w:r w:rsidRPr="00C27C49">
        <w:rPr>
          <w:rFonts w:ascii="Arial" w:hAnsi="Arial" w:cs="Arial"/>
          <w:b/>
          <w:sz w:val="22"/>
          <w:szCs w:val="22"/>
        </w:rPr>
        <w:t>first year</w:t>
      </w:r>
    </w:p>
    <w:p w:rsidR="00F15EE6" w:rsidRPr="000E25DE" w:rsidRDefault="00F15EE6" w:rsidP="00763CCF">
      <w:pPr>
        <w:spacing w:before="120" w:after="120" w:line="264" w:lineRule="auto"/>
        <w:jc w:val="both"/>
        <w:rPr>
          <w:rFonts w:ascii="Arial" w:hAnsi="Arial" w:cs="Arial"/>
          <w:sz w:val="22"/>
          <w:szCs w:val="22"/>
        </w:rPr>
      </w:pPr>
      <w:r w:rsidRPr="000E25DE">
        <w:rPr>
          <w:rFonts w:ascii="Arial" w:hAnsi="Arial" w:cs="Arial"/>
          <w:sz w:val="22"/>
          <w:szCs w:val="22"/>
        </w:rPr>
        <w:t xml:space="preserve">The development of the State implementation plans necessitated complex discussion and negotiation between sectors and with State and Australian </w:t>
      </w:r>
      <w:r w:rsidR="000C1CED">
        <w:rPr>
          <w:rFonts w:ascii="Arial" w:hAnsi="Arial" w:cs="Arial"/>
          <w:sz w:val="22"/>
          <w:szCs w:val="22"/>
        </w:rPr>
        <w:t>G</w:t>
      </w:r>
      <w:r w:rsidRPr="000E25DE">
        <w:rPr>
          <w:rFonts w:ascii="Arial" w:hAnsi="Arial" w:cs="Arial"/>
          <w:sz w:val="22"/>
          <w:szCs w:val="22"/>
        </w:rPr>
        <w:t xml:space="preserve">overnments to finalise plans, performance measures, targets and reporting requirements in ways that meet the needs of all stakeholders. This work required </w:t>
      </w:r>
      <w:r w:rsidR="00763CCF">
        <w:rPr>
          <w:rFonts w:ascii="Arial" w:hAnsi="Arial" w:cs="Arial"/>
          <w:sz w:val="22"/>
          <w:szCs w:val="22"/>
        </w:rPr>
        <w:t xml:space="preserve">— </w:t>
      </w:r>
      <w:r w:rsidRPr="000E25DE">
        <w:rPr>
          <w:rFonts w:ascii="Arial" w:hAnsi="Arial" w:cs="Arial"/>
          <w:sz w:val="22"/>
          <w:szCs w:val="22"/>
        </w:rPr>
        <w:t xml:space="preserve">and is likely to continue to call </w:t>
      </w:r>
      <w:r w:rsidR="00763CCF">
        <w:rPr>
          <w:rFonts w:ascii="Arial" w:hAnsi="Arial" w:cs="Arial"/>
          <w:sz w:val="22"/>
          <w:szCs w:val="22"/>
        </w:rPr>
        <w:t>up</w:t>
      </w:r>
      <w:r w:rsidRPr="000E25DE">
        <w:rPr>
          <w:rFonts w:ascii="Arial" w:hAnsi="Arial" w:cs="Arial"/>
          <w:sz w:val="22"/>
          <w:szCs w:val="22"/>
        </w:rPr>
        <w:t xml:space="preserve">on </w:t>
      </w:r>
      <w:r w:rsidR="00763CCF">
        <w:rPr>
          <w:rFonts w:ascii="Arial" w:hAnsi="Arial" w:cs="Arial"/>
          <w:sz w:val="22"/>
          <w:szCs w:val="22"/>
        </w:rPr>
        <w:t>—</w:t>
      </w:r>
      <w:r w:rsidRPr="000E25DE">
        <w:rPr>
          <w:rFonts w:ascii="Arial" w:hAnsi="Arial" w:cs="Arial"/>
          <w:sz w:val="22"/>
          <w:szCs w:val="22"/>
        </w:rPr>
        <w:t xml:space="preserve"> substantial administra</w:t>
      </w:r>
      <w:r w:rsidR="009D2CDE">
        <w:rPr>
          <w:rFonts w:ascii="Arial" w:hAnsi="Arial" w:cs="Arial"/>
          <w:sz w:val="22"/>
          <w:szCs w:val="22"/>
        </w:rPr>
        <w:t>tive resources for all sectors.</w:t>
      </w:r>
    </w:p>
    <w:p w:rsidR="00F15EE6" w:rsidRPr="000E25DE" w:rsidRDefault="00F15EE6" w:rsidP="002E5E53">
      <w:pPr>
        <w:tabs>
          <w:tab w:val="left" w:pos="9570"/>
        </w:tabs>
        <w:spacing w:before="120" w:after="120" w:line="264" w:lineRule="auto"/>
        <w:ind w:right="34"/>
        <w:jc w:val="both"/>
        <w:rPr>
          <w:rFonts w:ascii="Arial" w:hAnsi="Arial" w:cs="Arial"/>
          <w:sz w:val="22"/>
          <w:szCs w:val="22"/>
        </w:rPr>
      </w:pPr>
      <w:r w:rsidRPr="000E25DE">
        <w:rPr>
          <w:rFonts w:ascii="Arial" w:hAnsi="Arial" w:cs="Arial"/>
          <w:sz w:val="22"/>
          <w:szCs w:val="22"/>
        </w:rPr>
        <w:t>Sectors have reviewed information and data collection processes</w:t>
      </w:r>
      <w:r w:rsidR="002B430D">
        <w:rPr>
          <w:rFonts w:ascii="Arial" w:hAnsi="Arial" w:cs="Arial"/>
          <w:sz w:val="22"/>
          <w:szCs w:val="22"/>
        </w:rPr>
        <w:t>,</w:t>
      </w:r>
      <w:r w:rsidRPr="000E25DE">
        <w:rPr>
          <w:rFonts w:ascii="Arial" w:hAnsi="Arial" w:cs="Arial"/>
          <w:sz w:val="22"/>
          <w:szCs w:val="22"/>
        </w:rPr>
        <w:t xml:space="preserve"> and protocols to better meet accountability requirements. </w:t>
      </w:r>
      <w:smartTag w:uri="urn:schemas-microsoft-com:office:smarttags" w:element="State">
        <w:smartTag w:uri="urn:schemas-microsoft-com:office:smarttags" w:element="place">
          <w:r w:rsidRPr="000E25DE">
            <w:rPr>
              <w:rFonts w:ascii="Arial" w:hAnsi="Arial" w:cs="Arial"/>
              <w:sz w:val="22"/>
              <w:szCs w:val="22"/>
            </w:rPr>
            <w:t>South Australia</w:t>
          </w:r>
        </w:smartTag>
      </w:smartTag>
      <w:r w:rsidRPr="000E25DE">
        <w:rPr>
          <w:rFonts w:ascii="Arial" w:hAnsi="Arial" w:cs="Arial"/>
          <w:sz w:val="22"/>
          <w:szCs w:val="22"/>
        </w:rPr>
        <w:t xml:space="preserve"> considers 2010 as an opportunity to fine tune this work to fully impl</w:t>
      </w:r>
      <w:r w:rsidR="009D2CDE">
        <w:rPr>
          <w:rFonts w:ascii="Arial" w:hAnsi="Arial" w:cs="Arial"/>
          <w:sz w:val="22"/>
          <w:szCs w:val="22"/>
        </w:rPr>
        <w:t>ement partnership requirements.</w:t>
      </w:r>
    </w:p>
    <w:p w:rsidR="00F15EE6" w:rsidRPr="000E25DE" w:rsidRDefault="006D3B01" w:rsidP="006D3B01">
      <w:pPr>
        <w:autoSpaceDE w:val="0"/>
        <w:autoSpaceDN w:val="0"/>
        <w:adjustRightInd w:val="0"/>
        <w:spacing w:before="120" w:after="120" w:line="264" w:lineRule="auto"/>
        <w:jc w:val="both"/>
        <w:rPr>
          <w:rFonts w:ascii="Arial" w:hAnsi="Arial" w:cs="Arial"/>
          <w:b/>
          <w:sz w:val="22"/>
          <w:szCs w:val="22"/>
        </w:rPr>
      </w:pPr>
      <w:r>
        <w:rPr>
          <w:rFonts w:ascii="Arial" w:hAnsi="Arial" w:cs="Arial"/>
          <w:sz w:val="22"/>
          <w:szCs w:val="22"/>
        </w:rPr>
        <w:t>Due to t</w:t>
      </w:r>
      <w:r w:rsidR="00F15EE6" w:rsidRPr="000E25DE">
        <w:rPr>
          <w:rFonts w:ascii="Arial" w:hAnsi="Arial" w:cs="Arial"/>
          <w:sz w:val="22"/>
          <w:szCs w:val="22"/>
        </w:rPr>
        <w:t xml:space="preserve">he </w:t>
      </w:r>
      <w:r w:rsidR="00E44010">
        <w:rPr>
          <w:rFonts w:ascii="Arial" w:hAnsi="Arial" w:cs="Arial"/>
          <w:sz w:val="22"/>
          <w:szCs w:val="22"/>
        </w:rPr>
        <w:t xml:space="preserve">short duration </w:t>
      </w:r>
      <w:r w:rsidR="00F15EE6" w:rsidRPr="000E25DE">
        <w:rPr>
          <w:rFonts w:ascii="Arial" w:hAnsi="Arial" w:cs="Arial"/>
          <w:sz w:val="22"/>
          <w:szCs w:val="22"/>
        </w:rPr>
        <w:t>of the Literacy and Numeracy Partnership</w:t>
      </w:r>
      <w:r>
        <w:rPr>
          <w:rFonts w:ascii="Arial" w:hAnsi="Arial" w:cs="Arial"/>
          <w:sz w:val="22"/>
          <w:szCs w:val="22"/>
        </w:rPr>
        <w:t>,</w:t>
      </w:r>
      <w:r w:rsidR="00F15EE6" w:rsidRPr="000E25DE">
        <w:rPr>
          <w:rFonts w:ascii="Arial" w:hAnsi="Arial" w:cs="Arial"/>
          <w:sz w:val="22"/>
          <w:szCs w:val="22"/>
        </w:rPr>
        <w:t xml:space="preserve"> </w:t>
      </w:r>
      <w:smartTag w:uri="urn:schemas-microsoft-com:office:smarttags" w:element="State">
        <w:smartTag w:uri="urn:schemas-microsoft-com:office:smarttags" w:element="place">
          <w:r w:rsidR="00F15EE6" w:rsidRPr="000E25DE">
            <w:rPr>
              <w:rFonts w:ascii="Arial" w:hAnsi="Arial" w:cs="Arial"/>
              <w:sz w:val="22"/>
              <w:szCs w:val="22"/>
            </w:rPr>
            <w:t>South Australia</w:t>
          </w:r>
        </w:smartTag>
      </w:smartTag>
      <w:r w:rsidR="00F15EE6" w:rsidRPr="000E25DE">
        <w:rPr>
          <w:rFonts w:ascii="Arial" w:hAnsi="Arial" w:cs="Arial"/>
          <w:sz w:val="22"/>
          <w:szCs w:val="22"/>
        </w:rPr>
        <w:t xml:space="preserve"> </w:t>
      </w:r>
      <w:r w:rsidR="00B43FCB">
        <w:rPr>
          <w:rFonts w:ascii="Arial" w:hAnsi="Arial" w:cs="Arial"/>
          <w:sz w:val="22"/>
          <w:szCs w:val="22"/>
        </w:rPr>
        <w:t>developed</w:t>
      </w:r>
      <w:r w:rsidR="00F15EE6" w:rsidRPr="000E25DE">
        <w:rPr>
          <w:rFonts w:ascii="Arial" w:hAnsi="Arial" w:cs="Arial"/>
          <w:sz w:val="22"/>
          <w:szCs w:val="22"/>
        </w:rPr>
        <w:t xml:space="preserve"> </w:t>
      </w:r>
      <w:r>
        <w:rPr>
          <w:rFonts w:ascii="Arial" w:hAnsi="Arial" w:cs="Arial"/>
          <w:sz w:val="22"/>
          <w:szCs w:val="22"/>
        </w:rPr>
        <w:t>selected</w:t>
      </w:r>
      <w:r w:rsidR="00F15EE6" w:rsidRPr="000E25DE">
        <w:rPr>
          <w:rFonts w:ascii="Arial" w:hAnsi="Arial" w:cs="Arial"/>
          <w:sz w:val="22"/>
          <w:szCs w:val="22"/>
        </w:rPr>
        <w:t xml:space="preserve"> initiatives to ensure sustainability</w:t>
      </w:r>
      <w:r w:rsidR="009D2CDE">
        <w:rPr>
          <w:rFonts w:ascii="Arial" w:hAnsi="Arial" w:cs="Arial"/>
          <w:sz w:val="22"/>
          <w:szCs w:val="22"/>
        </w:rPr>
        <w:t>,</w:t>
      </w:r>
      <w:r w:rsidR="00F15EE6" w:rsidRPr="000E25DE">
        <w:rPr>
          <w:rFonts w:ascii="Arial" w:hAnsi="Arial" w:cs="Arial"/>
          <w:sz w:val="22"/>
          <w:szCs w:val="22"/>
        </w:rPr>
        <w:t xml:space="preserve"> </w:t>
      </w:r>
      <w:r>
        <w:rPr>
          <w:rFonts w:ascii="Arial" w:hAnsi="Arial" w:cs="Arial"/>
          <w:sz w:val="22"/>
          <w:szCs w:val="22"/>
        </w:rPr>
        <w:t xml:space="preserve">and for </w:t>
      </w:r>
      <w:r w:rsidR="00B43FCB">
        <w:rPr>
          <w:rFonts w:ascii="Arial" w:hAnsi="Arial" w:cs="Arial"/>
          <w:sz w:val="22"/>
          <w:szCs w:val="22"/>
        </w:rPr>
        <w:t>their potential to meet</w:t>
      </w:r>
      <w:r w:rsidR="00F15EE6" w:rsidRPr="000E25DE">
        <w:rPr>
          <w:rFonts w:ascii="Arial" w:hAnsi="Arial" w:cs="Arial"/>
          <w:sz w:val="22"/>
          <w:szCs w:val="22"/>
        </w:rPr>
        <w:t xml:space="preserve"> targets to achieve rewards.</w:t>
      </w:r>
    </w:p>
    <w:p w:rsidR="00F14C68" w:rsidRPr="009C6122" w:rsidRDefault="00F14C68" w:rsidP="0089707D">
      <w:pPr>
        <w:jc w:val="center"/>
      </w:pPr>
      <w:bookmarkStart w:id="8" w:name="_Toc136163730"/>
      <w:bookmarkStart w:id="9" w:name="_Toc136163871"/>
    </w:p>
    <w:p w:rsidR="00F069B2" w:rsidRPr="00DB6091" w:rsidRDefault="00F069B2" w:rsidP="002D7492">
      <w:pPr>
        <w:pStyle w:val="Heading1"/>
        <w:spacing w:after="240"/>
      </w:pPr>
      <w:r w:rsidRPr="00DB6091">
        <w:br w:type="page"/>
      </w:r>
      <w:bookmarkStart w:id="10" w:name="_Toc257796712"/>
      <w:r>
        <w:lastRenderedPageBreak/>
        <w:t>Section 2</w:t>
      </w:r>
      <w:r>
        <w:br/>
      </w:r>
      <w:r w:rsidRPr="00DB6091">
        <w:t>Improving Teacher Quality</w:t>
      </w:r>
      <w:bookmarkEnd w:id="10"/>
    </w:p>
    <w:p w:rsidR="00F069B2" w:rsidRPr="000E25DE" w:rsidRDefault="00F069B2" w:rsidP="000E25DE">
      <w:pPr>
        <w:autoSpaceDE w:val="0"/>
        <w:autoSpaceDN w:val="0"/>
        <w:adjustRightInd w:val="0"/>
        <w:spacing w:before="120" w:after="120" w:line="264" w:lineRule="auto"/>
        <w:rPr>
          <w:rFonts w:ascii="Arial" w:hAnsi="Arial" w:cs="Arial"/>
          <w:b/>
          <w:sz w:val="22"/>
          <w:szCs w:val="22"/>
        </w:rPr>
      </w:pPr>
      <w:r w:rsidRPr="000E25DE">
        <w:rPr>
          <w:rFonts w:ascii="Arial" w:hAnsi="Arial" w:cs="Arial"/>
          <w:b/>
          <w:sz w:val="22"/>
          <w:szCs w:val="22"/>
        </w:rPr>
        <w:t>Progress statement</w:t>
      </w:r>
    </w:p>
    <w:p w:rsidR="00F069B2" w:rsidRPr="000E25DE" w:rsidRDefault="00F069B2" w:rsidP="002E5E53">
      <w:pPr>
        <w:spacing w:before="120" w:after="120" w:line="264" w:lineRule="auto"/>
        <w:jc w:val="both"/>
        <w:rPr>
          <w:rFonts w:ascii="Arial" w:hAnsi="Arial" w:cs="Arial"/>
          <w:sz w:val="22"/>
          <w:szCs w:val="22"/>
          <w:lang w:eastAsia="en-AU"/>
        </w:rPr>
      </w:pPr>
      <w:smartTag w:uri="urn:schemas-microsoft-com:office:smarttags" w:element="State">
        <w:smartTag w:uri="urn:schemas-microsoft-com:office:smarttags" w:element="place">
          <w:r w:rsidRPr="000E25DE">
            <w:rPr>
              <w:rFonts w:ascii="Arial" w:hAnsi="Arial" w:cs="Arial"/>
              <w:sz w:val="22"/>
              <w:szCs w:val="22"/>
              <w:lang w:eastAsia="en-AU"/>
            </w:rPr>
            <w:t>South Australia</w:t>
          </w:r>
        </w:smartTag>
      </w:smartTag>
      <w:r w:rsidRPr="000E25DE">
        <w:rPr>
          <w:rFonts w:ascii="Arial" w:hAnsi="Arial" w:cs="Arial"/>
          <w:sz w:val="22"/>
          <w:szCs w:val="22"/>
          <w:lang w:eastAsia="en-AU"/>
        </w:rPr>
        <w:t xml:space="preserve">’s Improving </w:t>
      </w:r>
      <w:r w:rsidRPr="000E25DE">
        <w:rPr>
          <w:rFonts w:ascii="Arial" w:hAnsi="Arial" w:cs="Arial"/>
          <w:sz w:val="22"/>
          <w:szCs w:val="22"/>
        </w:rPr>
        <w:t>Teacher Quality implementation plan</w:t>
      </w:r>
      <w:r w:rsidRPr="000E25DE">
        <w:rPr>
          <w:rFonts w:ascii="Arial" w:hAnsi="Arial" w:cs="Arial"/>
          <w:sz w:val="22"/>
          <w:szCs w:val="22"/>
          <w:lang w:eastAsia="en-AU"/>
        </w:rPr>
        <w:t xml:space="preserve"> focuses on building leadership skills, continuous improvement in schools, improving performance management and development, broadening pathways into teaching, and attracting and retaining beginning teachers. The strategies proposed in the Communities Making a Difference plan will broaden opportunities for teacher engagement through professional learning and whole-school approaches to school improvement.</w:t>
      </w:r>
    </w:p>
    <w:p w:rsidR="00F069B2" w:rsidRPr="000E25DE" w:rsidRDefault="00F069B2" w:rsidP="00EC5E1D">
      <w:pPr>
        <w:spacing w:before="120" w:after="120" w:line="264" w:lineRule="auto"/>
        <w:jc w:val="both"/>
        <w:rPr>
          <w:rFonts w:ascii="Arial" w:hAnsi="Arial" w:cs="Arial"/>
          <w:sz w:val="22"/>
          <w:szCs w:val="22"/>
          <w:lang w:eastAsia="en-AU"/>
        </w:rPr>
      </w:pPr>
      <w:r w:rsidRPr="000E25DE">
        <w:rPr>
          <w:rFonts w:ascii="Arial" w:hAnsi="Arial" w:cs="Arial"/>
          <w:sz w:val="22"/>
          <w:szCs w:val="22"/>
        </w:rPr>
        <w:t xml:space="preserve">All sectors are represented on the </w:t>
      </w:r>
      <w:r w:rsidRPr="00B43FCB">
        <w:rPr>
          <w:rFonts w:ascii="Arial" w:hAnsi="Arial" w:cs="Arial"/>
          <w:b/>
          <w:sz w:val="22"/>
          <w:szCs w:val="22"/>
        </w:rPr>
        <w:t>SA Teacher Education Task Force</w:t>
      </w:r>
      <w:r w:rsidR="00B43FCB">
        <w:rPr>
          <w:rFonts w:ascii="Arial" w:hAnsi="Arial" w:cs="Arial"/>
          <w:sz w:val="22"/>
          <w:szCs w:val="22"/>
        </w:rPr>
        <w:t xml:space="preserve"> established in April 2009</w:t>
      </w:r>
      <w:r w:rsidRPr="000E25DE">
        <w:rPr>
          <w:rFonts w:ascii="Arial" w:hAnsi="Arial" w:cs="Arial"/>
          <w:sz w:val="22"/>
          <w:szCs w:val="22"/>
        </w:rPr>
        <w:t xml:space="preserve">. During </w:t>
      </w:r>
      <w:r w:rsidR="006D7B28">
        <w:rPr>
          <w:rFonts w:ascii="Arial" w:hAnsi="Arial" w:cs="Arial"/>
          <w:sz w:val="22"/>
          <w:szCs w:val="22"/>
        </w:rPr>
        <w:t>the year</w:t>
      </w:r>
      <w:r w:rsidRPr="000E25DE">
        <w:rPr>
          <w:rFonts w:ascii="Arial" w:hAnsi="Arial" w:cs="Arial"/>
          <w:sz w:val="22"/>
          <w:szCs w:val="22"/>
        </w:rPr>
        <w:t xml:space="preserve">, </w:t>
      </w:r>
      <w:r w:rsidR="006D7B28">
        <w:rPr>
          <w:rFonts w:ascii="Arial" w:hAnsi="Arial" w:cs="Arial"/>
          <w:sz w:val="22"/>
          <w:szCs w:val="22"/>
        </w:rPr>
        <w:t xml:space="preserve">the Task </w:t>
      </w:r>
      <w:r w:rsidR="00C27C49">
        <w:rPr>
          <w:rFonts w:ascii="Arial" w:hAnsi="Arial" w:cs="Arial"/>
          <w:sz w:val="22"/>
          <w:szCs w:val="22"/>
        </w:rPr>
        <w:t>F</w:t>
      </w:r>
      <w:r w:rsidR="006D7B28">
        <w:rPr>
          <w:rFonts w:ascii="Arial" w:hAnsi="Arial" w:cs="Arial"/>
          <w:sz w:val="22"/>
          <w:szCs w:val="22"/>
        </w:rPr>
        <w:t xml:space="preserve">orce </w:t>
      </w:r>
      <w:r w:rsidRPr="000E25DE">
        <w:rPr>
          <w:rFonts w:ascii="Arial" w:hAnsi="Arial" w:cs="Arial"/>
          <w:sz w:val="22"/>
          <w:szCs w:val="22"/>
        </w:rPr>
        <w:t>research</w:t>
      </w:r>
      <w:r w:rsidR="006D7B28">
        <w:rPr>
          <w:rFonts w:ascii="Arial" w:hAnsi="Arial" w:cs="Arial"/>
          <w:sz w:val="22"/>
          <w:szCs w:val="22"/>
        </w:rPr>
        <w:t>ed</w:t>
      </w:r>
      <w:r w:rsidRPr="000E25DE">
        <w:rPr>
          <w:rFonts w:ascii="Arial" w:hAnsi="Arial" w:cs="Arial"/>
          <w:sz w:val="22"/>
          <w:szCs w:val="22"/>
        </w:rPr>
        <w:t xml:space="preserve"> issues and </w:t>
      </w:r>
      <w:r w:rsidR="006D7B28" w:rsidRPr="000E25DE">
        <w:rPr>
          <w:rFonts w:ascii="Arial" w:hAnsi="Arial" w:cs="Arial"/>
          <w:sz w:val="22"/>
          <w:szCs w:val="22"/>
        </w:rPr>
        <w:t>exchang</w:t>
      </w:r>
      <w:r w:rsidR="006D7B28">
        <w:rPr>
          <w:rFonts w:ascii="Arial" w:hAnsi="Arial" w:cs="Arial"/>
          <w:sz w:val="22"/>
          <w:szCs w:val="22"/>
        </w:rPr>
        <w:t>ed</w:t>
      </w:r>
      <w:r w:rsidR="006D7B28" w:rsidRPr="000E25DE">
        <w:rPr>
          <w:rFonts w:ascii="Arial" w:hAnsi="Arial" w:cs="Arial"/>
          <w:sz w:val="22"/>
          <w:szCs w:val="22"/>
        </w:rPr>
        <w:t xml:space="preserve"> </w:t>
      </w:r>
      <w:r w:rsidRPr="000E25DE">
        <w:rPr>
          <w:rFonts w:ascii="Arial" w:hAnsi="Arial" w:cs="Arial"/>
          <w:sz w:val="22"/>
          <w:szCs w:val="22"/>
        </w:rPr>
        <w:t xml:space="preserve">data in preparation for </w:t>
      </w:r>
      <w:r w:rsidR="00EC5E1D">
        <w:rPr>
          <w:rFonts w:ascii="Arial" w:hAnsi="Arial" w:cs="Arial"/>
          <w:sz w:val="22"/>
          <w:szCs w:val="22"/>
        </w:rPr>
        <w:t xml:space="preserve">the </w:t>
      </w:r>
      <w:r w:rsidR="006D7B28">
        <w:rPr>
          <w:rFonts w:ascii="Arial" w:hAnsi="Arial" w:cs="Arial"/>
          <w:sz w:val="22"/>
          <w:szCs w:val="22"/>
        </w:rPr>
        <w:t>develop</w:t>
      </w:r>
      <w:r w:rsidR="00EC5E1D">
        <w:rPr>
          <w:rFonts w:ascii="Arial" w:hAnsi="Arial" w:cs="Arial"/>
          <w:sz w:val="22"/>
          <w:szCs w:val="22"/>
        </w:rPr>
        <w:t>ment of</w:t>
      </w:r>
      <w:r w:rsidR="006D7B28">
        <w:rPr>
          <w:rFonts w:ascii="Arial" w:hAnsi="Arial" w:cs="Arial"/>
          <w:sz w:val="22"/>
          <w:szCs w:val="22"/>
        </w:rPr>
        <w:t xml:space="preserve"> </w:t>
      </w:r>
      <w:r w:rsidRPr="000E25DE">
        <w:rPr>
          <w:rFonts w:ascii="Arial" w:hAnsi="Arial" w:cs="Arial"/>
          <w:sz w:val="22"/>
          <w:szCs w:val="22"/>
        </w:rPr>
        <w:t>recommendations to be sent to the State Minister for Education and the various sector heads and Vice Chancellors, on t</w:t>
      </w:r>
      <w:r w:rsidR="00FD021D">
        <w:rPr>
          <w:rFonts w:ascii="Arial" w:hAnsi="Arial" w:cs="Arial"/>
          <w:sz w:val="22"/>
          <w:szCs w:val="22"/>
        </w:rPr>
        <w:t>he work and future role of the Task F</w:t>
      </w:r>
      <w:r w:rsidRPr="000E25DE">
        <w:rPr>
          <w:rFonts w:ascii="Arial" w:hAnsi="Arial" w:cs="Arial"/>
          <w:sz w:val="22"/>
          <w:szCs w:val="22"/>
        </w:rPr>
        <w:t>orce. Subgroups were established and options were developed for ongoing consultation regarding teacher preparation, Indigenous education pathways and teacher supply and demand.</w:t>
      </w:r>
    </w:p>
    <w:p w:rsidR="00F069B2" w:rsidRPr="000E25DE" w:rsidRDefault="00F069B2" w:rsidP="00EC5E1D">
      <w:pPr>
        <w:spacing w:before="120" w:after="120" w:line="264" w:lineRule="auto"/>
        <w:jc w:val="both"/>
        <w:rPr>
          <w:rFonts w:ascii="Arial" w:hAnsi="Arial" w:cs="Arial"/>
          <w:sz w:val="22"/>
          <w:szCs w:val="22"/>
          <w:lang w:eastAsia="en-AU"/>
        </w:rPr>
      </w:pPr>
      <w:r w:rsidRPr="000E25DE">
        <w:rPr>
          <w:rFonts w:ascii="Arial" w:hAnsi="Arial" w:cs="Arial"/>
          <w:sz w:val="22"/>
          <w:szCs w:val="22"/>
          <w:lang w:eastAsia="en-AU"/>
        </w:rPr>
        <w:t xml:space="preserve">All sectors are participating in an Australian Research Council (ARC) research project on teacher resilience coordinated by the </w:t>
      </w:r>
      <w:smartTag w:uri="urn:schemas-microsoft-com:office:smarttags" w:element="PlaceType">
        <w:smartTag w:uri="urn:schemas-microsoft-com:office:smarttags" w:element="place">
          <w:r w:rsidRPr="000E25DE">
            <w:rPr>
              <w:rFonts w:ascii="Arial" w:hAnsi="Arial" w:cs="Arial"/>
              <w:sz w:val="22"/>
              <w:szCs w:val="22"/>
              <w:lang w:eastAsia="en-AU"/>
            </w:rPr>
            <w:t>University</w:t>
          </w:r>
        </w:smartTag>
        <w:r w:rsidRPr="000E25DE">
          <w:rPr>
            <w:rFonts w:ascii="Arial" w:hAnsi="Arial" w:cs="Arial"/>
            <w:sz w:val="22"/>
            <w:szCs w:val="22"/>
            <w:lang w:eastAsia="en-AU"/>
          </w:rPr>
          <w:t xml:space="preserve"> of </w:t>
        </w:r>
        <w:smartTag w:uri="urn:schemas-microsoft-com:office:smarttags" w:element="PlaceName">
          <w:r w:rsidRPr="000E25DE">
            <w:rPr>
              <w:rFonts w:ascii="Arial" w:hAnsi="Arial" w:cs="Arial"/>
              <w:sz w:val="22"/>
              <w:szCs w:val="22"/>
              <w:lang w:eastAsia="en-AU"/>
            </w:rPr>
            <w:t>SA</w:t>
          </w:r>
        </w:smartTag>
      </w:smartTag>
      <w:r w:rsidR="009D2CDE">
        <w:rPr>
          <w:rFonts w:ascii="Arial" w:hAnsi="Arial" w:cs="Arial"/>
          <w:sz w:val="22"/>
          <w:szCs w:val="22"/>
          <w:lang w:eastAsia="en-AU"/>
        </w:rPr>
        <w:t xml:space="preserve"> (UniSA)</w:t>
      </w:r>
      <w:r w:rsidRPr="000E25DE">
        <w:rPr>
          <w:rFonts w:ascii="Arial" w:hAnsi="Arial" w:cs="Arial"/>
          <w:sz w:val="22"/>
          <w:szCs w:val="22"/>
          <w:lang w:eastAsia="en-AU"/>
        </w:rPr>
        <w:t xml:space="preserve">, and </w:t>
      </w:r>
      <w:r w:rsidR="006D7B28">
        <w:rPr>
          <w:rFonts w:ascii="Arial" w:hAnsi="Arial" w:cs="Arial"/>
          <w:sz w:val="22"/>
          <w:szCs w:val="22"/>
          <w:lang w:eastAsia="en-AU"/>
        </w:rPr>
        <w:t xml:space="preserve">are taking part </w:t>
      </w:r>
      <w:r w:rsidRPr="000E25DE">
        <w:rPr>
          <w:rFonts w:ascii="Arial" w:hAnsi="Arial" w:cs="Arial"/>
          <w:sz w:val="22"/>
          <w:szCs w:val="22"/>
          <w:lang w:eastAsia="en-AU"/>
        </w:rPr>
        <w:t>i</w:t>
      </w:r>
      <w:r w:rsidR="009D2CDE">
        <w:rPr>
          <w:rFonts w:ascii="Arial" w:hAnsi="Arial" w:cs="Arial"/>
          <w:sz w:val="22"/>
          <w:szCs w:val="22"/>
          <w:lang w:eastAsia="en-AU"/>
        </w:rPr>
        <w:t>n discussions with the Teachers</w:t>
      </w:r>
      <w:r w:rsidRPr="000E25DE">
        <w:rPr>
          <w:rFonts w:ascii="Arial" w:hAnsi="Arial" w:cs="Arial"/>
          <w:sz w:val="22"/>
          <w:szCs w:val="22"/>
          <w:lang w:eastAsia="en-AU"/>
        </w:rPr>
        <w:t xml:space="preserve"> Registration Board (TRB). </w:t>
      </w:r>
    </w:p>
    <w:p w:rsidR="00F069B2" w:rsidRDefault="00F069B2" w:rsidP="002E5E53">
      <w:pPr>
        <w:tabs>
          <w:tab w:val="left" w:pos="2921"/>
          <w:tab w:val="left" w:pos="6264"/>
        </w:tabs>
        <w:autoSpaceDE w:val="0"/>
        <w:autoSpaceDN w:val="0"/>
        <w:adjustRightInd w:val="0"/>
        <w:spacing w:before="120" w:after="120" w:line="264" w:lineRule="auto"/>
        <w:jc w:val="both"/>
        <w:rPr>
          <w:rFonts w:ascii="Arial" w:hAnsi="Arial" w:cs="Arial"/>
          <w:sz w:val="22"/>
          <w:szCs w:val="22"/>
          <w:lang w:eastAsia="en-AU"/>
        </w:rPr>
      </w:pPr>
      <w:r w:rsidRPr="000E25DE">
        <w:rPr>
          <w:rFonts w:ascii="Arial" w:hAnsi="Arial" w:cs="Arial"/>
          <w:sz w:val="22"/>
          <w:szCs w:val="22"/>
          <w:lang w:eastAsia="en-AU"/>
        </w:rPr>
        <w:t>When the draft national professional standards for teachers are available in 2010, sectors will support the national consultations as appropriate to their sector contexts</w:t>
      </w:r>
      <w:r w:rsidR="007821F7">
        <w:rPr>
          <w:rFonts w:ascii="Arial" w:hAnsi="Arial" w:cs="Arial"/>
          <w:sz w:val="22"/>
          <w:szCs w:val="22"/>
          <w:lang w:eastAsia="en-AU"/>
        </w:rPr>
        <w:t>.</w:t>
      </w:r>
    </w:p>
    <w:p w:rsidR="00F069B2" w:rsidRPr="000E25DE" w:rsidRDefault="00F069B2" w:rsidP="006653DB">
      <w:pPr>
        <w:autoSpaceDE w:val="0"/>
        <w:autoSpaceDN w:val="0"/>
        <w:adjustRightInd w:val="0"/>
        <w:spacing w:before="120" w:after="120" w:line="264" w:lineRule="auto"/>
        <w:rPr>
          <w:rFonts w:ascii="Arial" w:hAnsi="Arial" w:cs="Arial"/>
          <w:b/>
          <w:sz w:val="22"/>
          <w:szCs w:val="22"/>
        </w:rPr>
      </w:pPr>
      <w:r w:rsidRPr="000E25DE">
        <w:rPr>
          <w:rFonts w:ascii="Arial" w:hAnsi="Arial" w:cs="Arial"/>
          <w:b/>
          <w:sz w:val="22"/>
          <w:szCs w:val="22"/>
        </w:rPr>
        <w:t xml:space="preserve">Milestones and performance indicators </w:t>
      </w:r>
    </w:p>
    <w:p w:rsidR="00F069B2" w:rsidRPr="000E25DE" w:rsidRDefault="00F069B2" w:rsidP="002E5E53">
      <w:pPr>
        <w:autoSpaceDE w:val="0"/>
        <w:autoSpaceDN w:val="0"/>
        <w:adjustRightInd w:val="0"/>
        <w:spacing w:before="120" w:after="120" w:line="264" w:lineRule="auto"/>
        <w:jc w:val="both"/>
        <w:rPr>
          <w:rFonts w:ascii="Arial" w:hAnsi="Arial" w:cs="Arial"/>
          <w:sz w:val="22"/>
          <w:szCs w:val="22"/>
        </w:rPr>
      </w:pPr>
      <w:r w:rsidRPr="000E25DE">
        <w:rPr>
          <w:rFonts w:ascii="Arial" w:hAnsi="Arial" w:cs="Arial"/>
          <w:sz w:val="22"/>
          <w:szCs w:val="22"/>
        </w:rPr>
        <w:t>All milestones and performance indicators for the reporting period have been reached.</w:t>
      </w:r>
    </w:p>
    <w:p w:rsidR="00F069B2" w:rsidRPr="000E25DE" w:rsidRDefault="00F069B2" w:rsidP="00EC5E1D">
      <w:pPr>
        <w:autoSpaceDE w:val="0"/>
        <w:autoSpaceDN w:val="0"/>
        <w:adjustRightInd w:val="0"/>
        <w:spacing w:before="120" w:after="120" w:line="264" w:lineRule="auto"/>
        <w:jc w:val="both"/>
        <w:rPr>
          <w:rFonts w:ascii="Arial" w:hAnsi="Arial" w:cs="Arial"/>
          <w:sz w:val="22"/>
          <w:szCs w:val="22"/>
        </w:rPr>
      </w:pPr>
      <w:r w:rsidRPr="000E25DE">
        <w:rPr>
          <w:rFonts w:ascii="Arial" w:hAnsi="Arial" w:cs="Arial"/>
          <w:sz w:val="22"/>
          <w:szCs w:val="22"/>
        </w:rPr>
        <w:t>Detailed information for each agreed milestone and performance indicator is listed in Section</w:t>
      </w:r>
      <w:r w:rsidR="00EC5E1D">
        <w:rPr>
          <w:rFonts w:ascii="Arial" w:hAnsi="Arial" w:cs="Arial"/>
          <w:sz w:val="22"/>
          <w:szCs w:val="22"/>
        </w:rPr>
        <w:t> </w:t>
      </w:r>
      <w:r w:rsidRPr="000E25DE">
        <w:rPr>
          <w:rFonts w:ascii="Arial" w:hAnsi="Arial" w:cs="Arial"/>
          <w:sz w:val="22"/>
          <w:szCs w:val="22"/>
        </w:rPr>
        <w:t>5</w:t>
      </w:r>
      <w:r w:rsidR="001B4B8C">
        <w:rPr>
          <w:rFonts w:ascii="Arial" w:hAnsi="Arial" w:cs="Arial"/>
          <w:sz w:val="22"/>
          <w:szCs w:val="22"/>
        </w:rPr>
        <w:t>, 2009</w:t>
      </w:r>
      <w:r w:rsidRPr="000E25DE">
        <w:rPr>
          <w:rFonts w:ascii="Arial" w:hAnsi="Arial" w:cs="Arial"/>
          <w:sz w:val="22"/>
          <w:szCs w:val="22"/>
        </w:rPr>
        <w:t xml:space="preserve"> Milestones.</w:t>
      </w:r>
    </w:p>
    <w:p w:rsidR="00F069B2" w:rsidRPr="000E25DE" w:rsidRDefault="00F069B2" w:rsidP="006653DB">
      <w:pPr>
        <w:autoSpaceDE w:val="0"/>
        <w:autoSpaceDN w:val="0"/>
        <w:adjustRightInd w:val="0"/>
        <w:spacing w:before="120" w:after="120" w:line="264" w:lineRule="auto"/>
        <w:rPr>
          <w:rFonts w:ascii="Arial" w:hAnsi="Arial" w:cs="Arial"/>
          <w:b/>
          <w:sz w:val="22"/>
          <w:szCs w:val="22"/>
        </w:rPr>
      </w:pPr>
      <w:r w:rsidRPr="000E25DE">
        <w:rPr>
          <w:rFonts w:ascii="Arial" w:hAnsi="Arial" w:cs="Arial"/>
          <w:b/>
          <w:sz w:val="22"/>
          <w:szCs w:val="22"/>
        </w:rPr>
        <w:t xml:space="preserve">Implementation or impact issues </w:t>
      </w:r>
    </w:p>
    <w:p w:rsidR="00F069B2" w:rsidRPr="000E25DE" w:rsidRDefault="00F069B2" w:rsidP="002E5E53">
      <w:pPr>
        <w:autoSpaceDE w:val="0"/>
        <w:autoSpaceDN w:val="0"/>
        <w:adjustRightInd w:val="0"/>
        <w:spacing w:before="120" w:after="120" w:line="264" w:lineRule="auto"/>
        <w:jc w:val="both"/>
        <w:rPr>
          <w:rFonts w:ascii="Arial" w:hAnsi="Arial" w:cs="Arial"/>
          <w:sz w:val="22"/>
          <w:szCs w:val="22"/>
        </w:rPr>
      </w:pPr>
      <w:r w:rsidRPr="000E25DE">
        <w:rPr>
          <w:rFonts w:ascii="Arial" w:hAnsi="Arial" w:cs="Arial"/>
          <w:sz w:val="22"/>
          <w:szCs w:val="22"/>
        </w:rPr>
        <w:t>T</w:t>
      </w:r>
      <w:r w:rsidR="009D2CDE">
        <w:rPr>
          <w:rFonts w:ascii="Arial" w:hAnsi="Arial" w:cs="Arial"/>
          <w:sz w:val="22"/>
          <w:szCs w:val="22"/>
        </w:rPr>
        <w:t>here are no significant issues.</w:t>
      </w:r>
    </w:p>
    <w:p w:rsidR="00F069B2" w:rsidRPr="000E25DE" w:rsidRDefault="00F069B2" w:rsidP="006653DB">
      <w:pPr>
        <w:autoSpaceDE w:val="0"/>
        <w:autoSpaceDN w:val="0"/>
        <w:adjustRightInd w:val="0"/>
        <w:spacing w:before="120" w:after="120" w:line="264" w:lineRule="auto"/>
        <w:rPr>
          <w:rFonts w:ascii="Arial" w:hAnsi="Arial" w:cs="Arial"/>
          <w:b/>
          <w:sz w:val="22"/>
          <w:szCs w:val="22"/>
        </w:rPr>
      </w:pPr>
      <w:r w:rsidRPr="000E25DE">
        <w:rPr>
          <w:rFonts w:ascii="Arial" w:hAnsi="Arial" w:cs="Arial"/>
          <w:b/>
          <w:sz w:val="22"/>
          <w:szCs w:val="22"/>
        </w:rPr>
        <w:t>Activities supporting Indigenous students and/or teachers</w:t>
      </w:r>
    </w:p>
    <w:p w:rsidR="00F069B2" w:rsidRPr="000E25DE" w:rsidRDefault="00F069B2" w:rsidP="002E5E53">
      <w:pPr>
        <w:spacing w:before="120" w:after="120" w:line="264" w:lineRule="auto"/>
        <w:jc w:val="both"/>
        <w:rPr>
          <w:rFonts w:cs="Tahoma"/>
          <w:sz w:val="22"/>
          <w:szCs w:val="22"/>
        </w:rPr>
      </w:pPr>
      <w:r w:rsidRPr="000E25DE">
        <w:rPr>
          <w:rFonts w:ascii="Arial" w:hAnsi="Arial" w:cs="Arial"/>
          <w:sz w:val="22"/>
          <w:szCs w:val="22"/>
        </w:rPr>
        <w:t>The</w:t>
      </w:r>
      <w:r w:rsidRPr="000E25DE">
        <w:rPr>
          <w:rFonts w:ascii="Arial" w:hAnsi="Arial" w:cs="Arial"/>
          <w:b/>
          <w:sz w:val="22"/>
          <w:szCs w:val="22"/>
        </w:rPr>
        <w:t xml:space="preserve"> AISSA</w:t>
      </w:r>
      <w:r w:rsidRPr="000E25DE">
        <w:rPr>
          <w:rFonts w:ascii="Arial" w:hAnsi="Arial" w:cs="Arial"/>
          <w:sz w:val="22"/>
          <w:szCs w:val="22"/>
        </w:rPr>
        <w:t xml:space="preserve"> undertook preliminary discussions with school principals to identify issues and develop ideas for supporting Indigenous students and/or teachers. The </w:t>
      </w:r>
      <w:r w:rsidRPr="00763CCF">
        <w:rPr>
          <w:rFonts w:ascii="Arial" w:hAnsi="Arial" w:cs="Arial"/>
          <w:b/>
          <w:bCs/>
          <w:sz w:val="22"/>
          <w:szCs w:val="22"/>
        </w:rPr>
        <w:t>AISSA</w:t>
      </w:r>
      <w:r w:rsidRPr="000E25DE">
        <w:rPr>
          <w:rFonts w:ascii="Arial" w:hAnsi="Arial" w:cs="Arial"/>
          <w:sz w:val="22"/>
          <w:szCs w:val="22"/>
        </w:rPr>
        <w:t xml:space="preserve"> also developed a proposal for the employment of Indigenous trainees in remote schools through discussions with schools. This proposal was submitted to the Australian Government</w:t>
      </w:r>
      <w:r w:rsidRPr="000E25DE">
        <w:rPr>
          <w:rFonts w:cs="Tahoma"/>
          <w:sz w:val="22"/>
          <w:szCs w:val="22"/>
        </w:rPr>
        <w:t>.</w:t>
      </w:r>
    </w:p>
    <w:p w:rsidR="00F069B2" w:rsidRPr="000E25DE" w:rsidRDefault="00F069B2" w:rsidP="002E5E53">
      <w:pPr>
        <w:spacing w:before="120" w:after="120" w:line="264" w:lineRule="auto"/>
        <w:jc w:val="both"/>
        <w:rPr>
          <w:rFonts w:ascii="Arial" w:hAnsi="Arial" w:cs="Arial"/>
          <w:sz w:val="22"/>
          <w:szCs w:val="22"/>
        </w:rPr>
      </w:pPr>
      <w:r w:rsidRPr="000E25DE">
        <w:rPr>
          <w:rFonts w:ascii="Arial" w:hAnsi="Arial" w:cs="Arial"/>
          <w:b/>
          <w:sz w:val="22"/>
          <w:szCs w:val="22"/>
        </w:rPr>
        <w:t>Catholic Education’s</w:t>
      </w:r>
      <w:r w:rsidRPr="000E25DE">
        <w:rPr>
          <w:rFonts w:ascii="Arial" w:hAnsi="Arial" w:cs="Arial"/>
          <w:sz w:val="22"/>
          <w:szCs w:val="22"/>
        </w:rPr>
        <w:t xml:space="preserve"> Beginning Teachers and Indigenous Education Team consultants jointly developed and delivered a workshop in 2009 to support teachers of Indigenous students (including any Indigenous beginning teachers). The workshop will be delivered again in 2010.</w:t>
      </w:r>
    </w:p>
    <w:p w:rsidR="00F069B2" w:rsidRPr="000E25DE" w:rsidRDefault="00F069B2" w:rsidP="002E5E53">
      <w:pPr>
        <w:spacing w:before="120" w:after="120" w:line="264" w:lineRule="auto"/>
        <w:jc w:val="both"/>
        <w:rPr>
          <w:rFonts w:ascii="Arial" w:hAnsi="Arial" w:cs="Arial"/>
          <w:color w:val="000000"/>
          <w:sz w:val="22"/>
          <w:szCs w:val="22"/>
        </w:rPr>
      </w:pPr>
      <w:r w:rsidRPr="000E25DE">
        <w:rPr>
          <w:rFonts w:ascii="Arial" w:hAnsi="Arial" w:cs="Arial"/>
          <w:b/>
          <w:sz w:val="22"/>
          <w:szCs w:val="22"/>
        </w:rPr>
        <w:t>DECS</w:t>
      </w:r>
      <w:r w:rsidRPr="000E25DE">
        <w:rPr>
          <w:rFonts w:ascii="Arial" w:hAnsi="Arial" w:cs="Arial"/>
          <w:sz w:val="22"/>
          <w:szCs w:val="22"/>
        </w:rPr>
        <w:t xml:space="preserve"> undertook a survey of Aboriginal employees. This data will inform the development of new and better pathways into teacher education.</w:t>
      </w:r>
    </w:p>
    <w:p w:rsidR="00F069B2" w:rsidRPr="000E25DE" w:rsidRDefault="00F069B2" w:rsidP="006653DB">
      <w:pPr>
        <w:autoSpaceDE w:val="0"/>
        <w:autoSpaceDN w:val="0"/>
        <w:adjustRightInd w:val="0"/>
        <w:spacing w:before="120" w:after="120" w:line="264" w:lineRule="auto"/>
        <w:rPr>
          <w:rFonts w:ascii="Arial" w:hAnsi="Arial" w:cs="Arial"/>
          <w:b/>
          <w:sz w:val="22"/>
          <w:szCs w:val="22"/>
        </w:rPr>
      </w:pPr>
      <w:r w:rsidRPr="000E25DE">
        <w:rPr>
          <w:rFonts w:ascii="Arial" w:hAnsi="Arial" w:cs="Arial"/>
          <w:b/>
          <w:sz w:val="22"/>
          <w:szCs w:val="22"/>
        </w:rPr>
        <w:t xml:space="preserve">Good practice </w:t>
      </w:r>
    </w:p>
    <w:p w:rsidR="00F069B2" w:rsidRPr="000E25DE" w:rsidRDefault="00F069B2" w:rsidP="00AA5423">
      <w:pPr>
        <w:spacing w:before="120" w:after="120" w:line="264" w:lineRule="auto"/>
        <w:jc w:val="both"/>
        <w:rPr>
          <w:rFonts w:ascii="Arial" w:hAnsi="Arial" w:cs="Arial"/>
          <w:color w:val="333333"/>
          <w:sz w:val="22"/>
          <w:szCs w:val="22"/>
        </w:rPr>
      </w:pPr>
      <w:r w:rsidRPr="000E25DE">
        <w:rPr>
          <w:rFonts w:ascii="Arial" w:hAnsi="Arial" w:cs="Arial"/>
          <w:b/>
          <w:sz w:val="22"/>
          <w:szCs w:val="22"/>
        </w:rPr>
        <w:t>Catholic Education SA</w:t>
      </w:r>
      <w:r w:rsidRPr="000E25DE">
        <w:rPr>
          <w:rFonts w:ascii="Arial" w:hAnsi="Arial" w:cs="Arial"/>
          <w:sz w:val="22"/>
          <w:szCs w:val="22"/>
        </w:rPr>
        <w:t xml:space="preserve"> appointed an additional beginning teacher consultant in 2009. The consultants revised the structure and content of the Beginning Teacher Program, which supports early career teachers in Catholic schools. This occurred in</w:t>
      </w:r>
      <w:r w:rsidRPr="000E25DE">
        <w:rPr>
          <w:rFonts w:ascii="Arial" w:hAnsi="Arial" w:cs="Arial"/>
          <w:color w:val="333333"/>
          <w:sz w:val="22"/>
          <w:szCs w:val="22"/>
        </w:rPr>
        <w:t xml:space="preserve"> </w:t>
      </w:r>
      <w:r w:rsidRPr="000E25DE">
        <w:rPr>
          <w:rFonts w:ascii="Arial" w:hAnsi="Arial" w:cs="Arial"/>
          <w:sz w:val="22"/>
          <w:szCs w:val="22"/>
        </w:rPr>
        <w:t xml:space="preserve">consultation with key team leaders in the Learning and Student Wellbeing, Personnel, and Religious Leadership and </w:t>
      </w:r>
      <w:r w:rsidRPr="000E25DE">
        <w:rPr>
          <w:rFonts w:ascii="Arial" w:hAnsi="Arial" w:cs="Arial"/>
          <w:color w:val="333333"/>
          <w:sz w:val="22"/>
          <w:szCs w:val="22"/>
        </w:rPr>
        <w:t>Culture Teams, and</w:t>
      </w:r>
      <w:r w:rsidRPr="000E25DE">
        <w:rPr>
          <w:rFonts w:ascii="Arial" w:hAnsi="Arial" w:cs="Arial"/>
          <w:sz w:val="22"/>
          <w:szCs w:val="22"/>
        </w:rPr>
        <w:t xml:space="preserve"> with the Federation of Catholic School Parent Communities.</w:t>
      </w:r>
      <w:r w:rsidRPr="000E25DE">
        <w:rPr>
          <w:rFonts w:ascii="Arial" w:hAnsi="Arial" w:cs="Arial"/>
          <w:color w:val="333333"/>
          <w:sz w:val="22"/>
          <w:szCs w:val="22"/>
        </w:rPr>
        <w:t xml:space="preserve"> The consultants considered support for early career teachers, and for school leaders in supporting teachers </w:t>
      </w:r>
      <w:r w:rsidR="00AA5423">
        <w:rPr>
          <w:rFonts w:ascii="Arial" w:hAnsi="Arial" w:cs="Arial"/>
          <w:color w:val="333333"/>
          <w:sz w:val="22"/>
          <w:szCs w:val="22"/>
        </w:rPr>
        <w:t xml:space="preserve">in the </w:t>
      </w:r>
      <w:r w:rsidRPr="000E25DE">
        <w:rPr>
          <w:rFonts w:ascii="Arial" w:hAnsi="Arial" w:cs="Arial"/>
          <w:color w:val="333333"/>
          <w:sz w:val="22"/>
          <w:szCs w:val="22"/>
        </w:rPr>
        <w:t xml:space="preserve">early </w:t>
      </w:r>
      <w:r w:rsidR="00AA5423">
        <w:rPr>
          <w:rFonts w:ascii="Arial" w:hAnsi="Arial" w:cs="Arial"/>
          <w:color w:val="333333"/>
          <w:sz w:val="22"/>
          <w:szCs w:val="22"/>
        </w:rPr>
        <w:t>stages of</w:t>
      </w:r>
      <w:r w:rsidRPr="000E25DE">
        <w:rPr>
          <w:rFonts w:ascii="Arial" w:hAnsi="Arial" w:cs="Arial"/>
          <w:color w:val="333333"/>
          <w:sz w:val="22"/>
          <w:szCs w:val="22"/>
        </w:rPr>
        <w:t xml:space="preserve"> their career</w:t>
      </w:r>
      <w:r w:rsidR="00AA5423">
        <w:rPr>
          <w:rFonts w:ascii="Arial" w:hAnsi="Arial" w:cs="Arial"/>
          <w:color w:val="333333"/>
          <w:sz w:val="22"/>
          <w:szCs w:val="22"/>
        </w:rPr>
        <w:t>s</w:t>
      </w:r>
      <w:r w:rsidRPr="000E25DE">
        <w:rPr>
          <w:rFonts w:ascii="Arial" w:hAnsi="Arial" w:cs="Arial"/>
          <w:color w:val="333333"/>
          <w:sz w:val="22"/>
          <w:szCs w:val="22"/>
        </w:rPr>
        <w:t>.</w:t>
      </w:r>
    </w:p>
    <w:p w:rsidR="00F069B2" w:rsidRPr="000E25DE" w:rsidRDefault="00F069B2" w:rsidP="002D7492">
      <w:pPr>
        <w:pStyle w:val="Heading1"/>
        <w:spacing w:after="240"/>
      </w:pPr>
      <w:r w:rsidRPr="00DB6091">
        <w:br w:type="page"/>
      </w:r>
      <w:bookmarkStart w:id="11" w:name="_Toc257796713"/>
      <w:r>
        <w:lastRenderedPageBreak/>
        <w:t>Section 3</w:t>
      </w:r>
      <w:r>
        <w:br/>
        <w:t>Communities Making a Difference</w:t>
      </w:r>
      <w:bookmarkEnd w:id="11"/>
    </w:p>
    <w:p w:rsidR="00F069B2" w:rsidRPr="000E25DE" w:rsidRDefault="00F069B2" w:rsidP="00C466D4">
      <w:pPr>
        <w:pStyle w:val="Default"/>
        <w:spacing w:before="120" w:after="60" w:line="264" w:lineRule="auto"/>
        <w:rPr>
          <w:b/>
          <w:color w:val="auto"/>
          <w:sz w:val="22"/>
          <w:szCs w:val="22"/>
          <w:lang w:eastAsia="en-US"/>
        </w:rPr>
      </w:pPr>
      <w:r w:rsidRPr="000E25DE">
        <w:rPr>
          <w:b/>
          <w:color w:val="auto"/>
          <w:sz w:val="22"/>
          <w:szCs w:val="22"/>
          <w:lang w:eastAsia="en-US"/>
        </w:rPr>
        <w:t>Progress statement</w:t>
      </w:r>
    </w:p>
    <w:p w:rsidR="00F069B2" w:rsidRPr="000E25DE" w:rsidRDefault="00F069B2" w:rsidP="002E5E53">
      <w:pPr>
        <w:spacing w:before="120" w:after="60" w:line="264" w:lineRule="auto"/>
        <w:jc w:val="both"/>
        <w:rPr>
          <w:rFonts w:ascii="Arial" w:hAnsi="Arial" w:cs="Arial"/>
          <w:color w:val="000000"/>
          <w:sz w:val="22"/>
          <w:szCs w:val="22"/>
        </w:rPr>
      </w:pPr>
      <w:r w:rsidRPr="000E25DE">
        <w:rPr>
          <w:rFonts w:ascii="Arial" w:hAnsi="Arial" w:cs="Arial"/>
          <w:color w:val="000000"/>
          <w:sz w:val="22"/>
          <w:szCs w:val="22"/>
        </w:rPr>
        <w:t xml:space="preserve">In the </w:t>
      </w:r>
      <w:r w:rsidRPr="000E25DE">
        <w:rPr>
          <w:rFonts w:ascii="Arial" w:hAnsi="Arial" w:cs="Arial"/>
          <w:b/>
          <w:color w:val="000000"/>
          <w:sz w:val="22"/>
          <w:szCs w:val="22"/>
        </w:rPr>
        <w:t>Independent school sector</w:t>
      </w:r>
      <w:r w:rsidRPr="000E25DE">
        <w:rPr>
          <w:rFonts w:ascii="Arial" w:hAnsi="Arial" w:cs="Arial"/>
          <w:b/>
        </w:rPr>
        <w:t>,</w:t>
      </w:r>
      <w:r w:rsidRPr="000E25DE">
        <w:rPr>
          <w:rFonts w:ascii="Arial" w:hAnsi="Arial" w:cs="Arial"/>
          <w:color w:val="000000"/>
          <w:sz w:val="22"/>
          <w:szCs w:val="22"/>
        </w:rPr>
        <w:t xml:space="preserve"> five schools agreed to participate, subject to final confirmation of their obligations in relation to achieving targets, in evaluation activities, providing data, and overall impact on school resources (both</w:t>
      </w:r>
      <w:r w:rsidR="008242C7">
        <w:rPr>
          <w:rFonts w:ascii="Arial" w:hAnsi="Arial" w:cs="Arial"/>
          <w:color w:val="000000"/>
          <w:sz w:val="22"/>
          <w:szCs w:val="22"/>
        </w:rPr>
        <w:t xml:space="preserve"> in</w:t>
      </w:r>
      <w:r w:rsidRPr="000E25DE">
        <w:rPr>
          <w:rFonts w:ascii="Arial" w:hAnsi="Arial" w:cs="Arial"/>
          <w:color w:val="000000"/>
          <w:sz w:val="22"/>
          <w:szCs w:val="22"/>
        </w:rPr>
        <w:t xml:space="preserve"> time and personnel</w:t>
      </w:r>
      <w:r w:rsidR="008242C7">
        <w:rPr>
          <w:rFonts w:ascii="Arial" w:hAnsi="Arial" w:cs="Arial"/>
          <w:color w:val="000000"/>
          <w:sz w:val="22"/>
          <w:szCs w:val="22"/>
        </w:rPr>
        <w:t xml:space="preserve"> requirements</w:t>
      </w:r>
      <w:r w:rsidRPr="000E25DE">
        <w:rPr>
          <w:rFonts w:ascii="Arial" w:hAnsi="Arial" w:cs="Arial"/>
          <w:color w:val="000000"/>
          <w:sz w:val="22"/>
          <w:szCs w:val="22"/>
        </w:rPr>
        <w:t>). Two schools will be contacted again early in 2010 to ascertain whether or not they will participate.</w:t>
      </w:r>
    </w:p>
    <w:p w:rsidR="00F069B2" w:rsidRPr="000E25DE" w:rsidRDefault="00F069B2" w:rsidP="008242C7">
      <w:pPr>
        <w:spacing w:before="120" w:after="60" w:line="264" w:lineRule="auto"/>
        <w:jc w:val="both"/>
        <w:rPr>
          <w:rFonts w:ascii="Arial" w:hAnsi="Arial" w:cs="Arial"/>
          <w:color w:val="000000"/>
          <w:sz w:val="22"/>
          <w:szCs w:val="22"/>
        </w:rPr>
      </w:pPr>
      <w:r w:rsidRPr="000E25DE">
        <w:rPr>
          <w:rFonts w:ascii="Arial" w:hAnsi="Arial" w:cs="Arial"/>
          <w:color w:val="000000"/>
          <w:sz w:val="22"/>
          <w:szCs w:val="22"/>
        </w:rPr>
        <w:t xml:space="preserve">It is anticipated that in 2010 </w:t>
      </w:r>
      <w:r w:rsidR="00E44010">
        <w:rPr>
          <w:rFonts w:ascii="Arial" w:hAnsi="Arial" w:cs="Arial"/>
          <w:color w:val="000000"/>
          <w:sz w:val="22"/>
          <w:szCs w:val="22"/>
        </w:rPr>
        <w:t>three</w:t>
      </w:r>
      <w:r w:rsidR="00E44010" w:rsidRPr="000E25DE">
        <w:rPr>
          <w:rFonts w:ascii="Arial" w:hAnsi="Arial" w:cs="Arial"/>
          <w:color w:val="000000"/>
          <w:sz w:val="22"/>
          <w:szCs w:val="22"/>
        </w:rPr>
        <w:t xml:space="preserve"> </w:t>
      </w:r>
      <w:r w:rsidRPr="000E25DE">
        <w:rPr>
          <w:rFonts w:ascii="Arial" w:hAnsi="Arial" w:cs="Arial"/>
          <w:color w:val="000000"/>
          <w:sz w:val="22"/>
          <w:szCs w:val="22"/>
        </w:rPr>
        <w:t>schools will undertake the diagnostic review and develop and document their s</w:t>
      </w:r>
      <w:r w:rsidR="002051F3">
        <w:rPr>
          <w:rFonts w:ascii="Arial" w:hAnsi="Arial" w:cs="Arial"/>
          <w:color w:val="000000"/>
          <w:sz w:val="22"/>
          <w:szCs w:val="22"/>
        </w:rPr>
        <w:t>chool plans. This phase of the National P</w:t>
      </w:r>
      <w:r w:rsidRPr="000E25DE">
        <w:rPr>
          <w:rFonts w:ascii="Arial" w:hAnsi="Arial" w:cs="Arial"/>
          <w:color w:val="000000"/>
          <w:sz w:val="22"/>
          <w:szCs w:val="22"/>
        </w:rPr>
        <w:t xml:space="preserve">artnerships will be facilitated and led by two experts in the area of school review and improvement. Once the plans have been documented, a range of specialists will be available to work with each school in the specific area/s that they have identified in their plans as the focus for improvement </w:t>
      </w:r>
      <w:r w:rsidR="008242C7">
        <w:rPr>
          <w:rFonts w:ascii="Arial" w:hAnsi="Arial" w:cs="Arial"/>
          <w:color w:val="000000"/>
          <w:sz w:val="22"/>
          <w:szCs w:val="22"/>
        </w:rPr>
        <w:t xml:space="preserve">(for example, </w:t>
      </w:r>
      <w:r w:rsidRPr="000E25DE">
        <w:rPr>
          <w:rFonts w:ascii="Arial" w:hAnsi="Arial" w:cs="Arial"/>
          <w:color w:val="000000"/>
          <w:sz w:val="22"/>
          <w:szCs w:val="22"/>
        </w:rPr>
        <w:t xml:space="preserve">curriculum, governance </w:t>
      </w:r>
      <w:r w:rsidR="001B4B8C">
        <w:rPr>
          <w:rFonts w:ascii="Arial" w:hAnsi="Arial" w:cs="Arial"/>
          <w:color w:val="000000"/>
          <w:sz w:val="22"/>
          <w:szCs w:val="22"/>
        </w:rPr>
        <w:t>and/</w:t>
      </w:r>
      <w:r w:rsidRPr="000E25DE">
        <w:rPr>
          <w:rFonts w:ascii="Arial" w:hAnsi="Arial" w:cs="Arial"/>
          <w:color w:val="000000"/>
          <w:sz w:val="22"/>
          <w:szCs w:val="22"/>
        </w:rPr>
        <w:t>or parental engagement.</w:t>
      </w:r>
      <w:r w:rsidR="008242C7">
        <w:rPr>
          <w:rFonts w:ascii="Arial" w:hAnsi="Arial" w:cs="Arial"/>
          <w:color w:val="000000"/>
          <w:sz w:val="22"/>
          <w:szCs w:val="22"/>
        </w:rPr>
        <w:t>)</w:t>
      </w:r>
      <w:r w:rsidRPr="000E25DE">
        <w:rPr>
          <w:rFonts w:ascii="Arial" w:hAnsi="Arial" w:cs="Arial"/>
          <w:color w:val="000000"/>
          <w:sz w:val="22"/>
          <w:szCs w:val="22"/>
        </w:rPr>
        <w:t xml:space="preserve"> Schools may choose to focus on more than one area of improvement and thus may work with a number of different specialists.</w:t>
      </w:r>
    </w:p>
    <w:p w:rsidR="00F069B2" w:rsidRPr="000E25DE" w:rsidRDefault="00F069B2" w:rsidP="008242C7">
      <w:pPr>
        <w:spacing w:before="120" w:after="60" w:line="264" w:lineRule="auto"/>
        <w:jc w:val="both"/>
        <w:rPr>
          <w:rFonts w:ascii="Arial" w:hAnsi="Arial" w:cs="Arial"/>
          <w:color w:val="000000"/>
          <w:sz w:val="22"/>
          <w:szCs w:val="22"/>
        </w:rPr>
      </w:pPr>
      <w:r w:rsidRPr="000E25DE">
        <w:rPr>
          <w:rFonts w:ascii="Arial" w:hAnsi="Arial" w:cs="Arial"/>
          <w:color w:val="000000"/>
          <w:sz w:val="22"/>
          <w:szCs w:val="22"/>
        </w:rPr>
        <w:t>In the</w:t>
      </w:r>
      <w:r w:rsidRPr="000E25DE">
        <w:rPr>
          <w:rFonts w:ascii="Arial" w:hAnsi="Arial" w:cs="Arial"/>
          <w:b/>
          <w:color w:val="000000"/>
          <w:sz w:val="22"/>
          <w:szCs w:val="22"/>
        </w:rPr>
        <w:t xml:space="preserve"> Catholic school sector</w:t>
      </w:r>
      <w:r w:rsidRPr="000E25DE">
        <w:rPr>
          <w:b/>
          <w:sz w:val="22"/>
          <w:szCs w:val="22"/>
        </w:rPr>
        <w:t>,</w:t>
      </w:r>
      <w:r w:rsidRPr="000E25DE">
        <w:rPr>
          <w:rFonts w:ascii="Arial" w:hAnsi="Arial" w:cs="Arial"/>
          <w:color w:val="000000"/>
          <w:sz w:val="22"/>
          <w:szCs w:val="22"/>
        </w:rPr>
        <w:t xml:space="preserve"> the first 12 schools selected established school committees and</w:t>
      </w:r>
      <w:r w:rsidRPr="000E25DE">
        <w:rPr>
          <w:sz w:val="22"/>
          <w:szCs w:val="22"/>
        </w:rPr>
        <w:t xml:space="preserve"> </w:t>
      </w:r>
      <w:r w:rsidRPr="000E25DE">
        <w:rPr>
          <w:rFonts w:ascii="Arial" w:hAnsi="Arial" w:cs="Arial"/>
          <w:color w:val="000000"/>
          <w:sz w:val="22"/>
          <w:szCs w:val="22"/>
        </w:rPr>
        <w:t xml:space="preserve">undertook a number of consultation and discussion forums that focused on training for all staff in </w:t>
      </w:r>
      <w:r w:rsidR="008242C7">
        <w:rPr>
          <w:rFonts w:ascii="Arial" w:hAnsi="Arial" w:cs="Arial"/>
          <w:color w:val="000000"/>
          <w:sz w:val="22"/>
          <w:szCs w:val="22"/>
        </w:rPr>
        <w:t xml:space="preserve">the </w:t>
      </w:r>
      <w:r w:rsidRPr="000E25DE">
        <w:rPr>
          <w:rFonts w:ascii="Arial" w:hAnsi="Arial" w:cs="Arial"/>
          <w:color w:val="000000"/>
          <w:sz w:val="22"/>
          <w:szCs w:val="22"/>
        </w:rPr>
        <w:t xml:space="preserve">analysis of </w:t>
      </w:r>
      <w:r>
        <w:rPr>
          <w:rFonts w:ascii="Arial" w:hAnsi="Arial" w:cs="Arial"/>
          <w:color w:val="000000"/>
          <w:sz w:val="22"/>
          <w:szCs w:val="22"/>
        </w:rPr>
        <w:t>National Assessment Program Literacy and Numeracy (</w:t>
      </w:r>
      <w:r w:rsidRPr="000E25DE">
        <w:rPr>
          <w:rFonts w:ascii="Arial" w:hAnsi="Arial" w:cs="Arial"/>
          <w:color w:val="000000"/>
          <w:sz w:val="22"/>
          <w:szCs w:val="22"/>
        </w:rPr>
        <w:t>NAPLAN</w:t>
      </w:r>
      <w:r>
        <w:rPr>
          <w:rFonts w:ascii="Arial" w:hAnsi="Arial" w:cs="Arial"/>
          <w:color w:val="000000"/>
          <w:sz w:val="22"/>
          <w:szCs w:val="22"/>
        </w:rPr>
        <w:t>)</w:t>
      </w:r>
      <w:r w:rsidRPr="000E25DE">
        <w:rPr>
          <w:rFonts w:ascii="Arial" w:hAnsi="Arial" w:cs="Arial"/>
          <w:color w:val="000000"/>
          <w:sz w:val="22"/>
          <w:szCs w:val="22"/>
        </w:rPr>
        <w:t xml:space="preserve"> data and </w:t>
      </w:r>
      <w:r w:rsidR="008242C7">
        <w:rPr>
          <w:rFonts w:ascii="Arial" w:hAnsi="Arial" w:cs="Arial"/>
          <w:color w:val="000000"/>
          <w:sz w:val="22"/>
          <w:szCs w:val="22"/>
        </w:rPr>
        <w:t xml:space="preserve">the </w:t>
      </w:r>
      <w:r w:rsidRPr="000E25DE">
        <w:rPr>
          <w:rFonts w:ascii="Arial" w:hAnsi="Arial" w:cs="Arial"/>
          <w:color w:val="000000"/>
          <w:sz w:val="22"/>
          <w:szCs w:val="22"/>
        </w:rPr>
        <w:t>commenc</w:t>
      </w:r>
      <w:r w:rsidR="008242C7">
        <w:rPr>
          <w:rFonts w:ascii="Arial" w:hAnsi="Arial" w:cs="Arial"/>
          <w:color w:val="000000"/>
          <w:sz w:val="22"/>
          <w:szCs w:val="22"/>
        </w:rPr>
        <w:t>ement of</w:t>
      </w:r>
      <w:r w:rsidRPr="000E25DE">
        <w:rPr>
          <w:rFonts w:ascii="Arial" w:hAnsi="Arial" w:cs="Arial"/>
          <w:color w:val="000000"/>
          <w:sz w:val="22"/>
          <w:szCs w:val="22"/>
        </w:rPr>
        <w:t xml:space="preserve"> strategic planning processes. They also continued the case management of </w:t>
      </w:r>
      <w:r w:rsidR="001B4B8C">
        <w:rPr>
          <w:rFonts w:ascii="Arial" w:hAnsi="Arial" w:cs="Arial"/>
          <w:color w:val="000000"/>
          <w:sz w:val="22"/>
          <w:szCs w:val="22"/>
        </w:rPr>
        <w:t>‘</w:t>
      </w:r>
      <w:r w:rsidRPr="000E25DE">
        <w:rPr>
          <w:rFonts w:ascii="Arial" w:hAnsi="Arial" w:cs="Arial"/>
          <w:color w:val="000000"/>
          <w:sz w:val="22"/>
          <w:szCs w:val="22"/>
        </w:rPr>
        <w:t>at</w:t>
      </w:r>
      <w:r w:rsidRPr="000E25DE">
        <w:rPr>
          <w:sz w:val="22"/>
          <w:szCs w:val="22"/>
        </w:rPr>
        <w:t>-</w:t>
      </w:r>
      <w:r w:rsidRPr="000E25DE">
        <w:rPr>
          <w:rFonts w:ascii="Arial" w:hAnsi="Arial" w:cs="Arial"/>
          <w:color w:val="000000"/>
          <w:sz w:val="22"/>
          <w:szCs w:val="22"/>
        </w:rPr>
        <w:t>risk</w:t>
      </w:r>
      <w:r w:rsidR="001B4B8C">
        <w:rPr>
          <w:rFonts w:ascii="Arial" w:hAnsi="Arial" w:cs="Arial"/>
          <w:color w:val="000000"/>
          <w:sz w:val="22"/>
          <w:szCs w:val="22"/>
        </w:rPr>
        <w:t>’</w:t>
      </w:r>
      <w:r w:rsidRPr="000E25DE">
        <w:rPr>
          <w:rFonts w:ascii="Arial" w:hAnsi="Arial" w:cs="Arial"/>
          <w:color w:val="000000"/>
          <w:sz w:val="22"/>
          <w:szCs w:val="22"/>
        </w:rPr>
        <w:t xml:space="preserve"> students. The School Strategic Planning Framework at eight schools included a focus on teacher professional practice for improving literacy and numeracy outcomes. A National Partnership Management Group was established in </w:t>
      </w:r>
      <w:r w:rsidRPr="001B4B8C">
        <w:rPr>
          <w:rFonts w:ascii="Arial" w:hAnsi="Arial" w:cs="Arial"/>
          <w:b/>
          <w:color w:val="000000"/>
          <w:sz w:val="22"/>
          <w:szCs w:val="22"/>
        </w:rPr>
        <w:t>CESA</w:t>
      </w:r>
      <w:r w:rsidR="008242C7">
        <w:rPr>
          <w:rFonts w:ascii="Arial" w:hAnsi="Arial" w:cs="Arial"/>
          <w:b/>
          <w:color w:val="000000"/>
          <w:sz w:val="22"/>
          <w:szCs w:val="22"/>
        </w:rPr>
        <w:t xml:space="preserve">, </w:t>
      </w:r>
      <w:r w:rsidR="008242C7" w:rsidRPr="008242C7">
        <w:rPr>
          <w:rFonts w:ascii="Arial" w:hAnsi="Arial" w:cs="Arial"/>
          <w:bCs/>
          <w:color w:val="000000"/>
          <w:sz w:val="22"/>
          <w:szCs w:val="22"/>
        </w:rPr>
        <w:t>which</w:t>
      </w:r>
      <w:r w:rsidRPr="000E25DE">
        <w:rPr>
          <w:rFonts w:ascii="Arial" w:hAnsi="Arial" w:cs="Arial"/>
          <w:color w:val="000000"/>
          <w:sz w:val="22"/>
          <w:szCs w:val="22"/>
        </w:rPr>
        <w:t xml:space="preserve"> documented project plans, established accountability procedures, negotiated communication strategies, and developed reporting and data collection processes and protocols. </w:t>
      </w:r>
    </w:p>
    <w:p w:rsidR="00F069B2" w:rsidRPr="000E25DE" w:rsidRDefault="00F069B2" w:rsidP="002E5E53">
      <w:pPr>
        <w:spacing w:before="120" w:after="60" w:line="264" w:lineRule="auto"/>
        <w:jc w:val="both"/>
        <w:rPr>
          <w:rFonts w:ascii="Arial" w:hAnsi="Arial" w:cs="Arial"/>
          <w:color w:val="000000"/>
          <w:sz w:val="22"/>
          <w:szCs w:val="22"/>
        </w:rPr>
      </w:pPr>
      <w:r w:rsidRPr="000E25DE">
        <w:rPr>
          <w:rFonts w:ascii="Arial" w:hAnsi="Arial" w:cs="Arial"/>
          <w:color w:val="000000"/>
          <w:sz w:val="22"/>
          <w:szCs w:val="22"/>
        </w:rPr>
        <w:t xml:space="preserve">In the </w:t>
      </w:r>
      <w:r w:rsidRPr="000E25DE">
        <w:rPr>
          <w:rFonts w:ascii="Arial" w:hAnsi="Arial" w:cs="Arial"/>
          <w:b/>
          <w:color w:val="000000"/>
          <w:sz w:val="22"/>
          <w:szCs w:val="22"/>
        </w:rPr>
        <w:t>Government school sector,</w:t>
      </w:r>
      <w:r w:rsidRPr="000E25DE">
        <w:rPr>
          <w:rFonts w:ascii="Arial" w:hAnsi="Arial" w:cs="Arial"/>
          <w:color w:val="000000"/>
          <w:sz w:val="22"/>
          <w:szCs w:val="22"/>
        </w:rPr>
        <w:t xml:space="preserve"> 166 schools were invited to participate in the Communities Making a Difference National Partnership. Information was provided to these schools through circulars and regional director information sessions and forums. </w:t>
      </w:r>
    </w:p>
    <w:p w:rsidR="00F069B2" w:rsidRPr="000E25DE" w:rsidRDefault="00F069B2" w:rsidP="005949D6">
      <w:pPr>
        <w:pStyle w:val="Default"/>
        <w:spacing w:after="60"/>
        <w:jc w:val="both"/>
        <w:rPr>
          <w:sz w:val="22"/>
          <w:szCs w:val="22"/>
          <w:lang w:eastAsia="en-US"/>
        </w:rPr>
      </w:pPr>
      <w:r w:rsidRPr="000E25DE">
        <w:rPr>
          <w:sz w:val="22"/>
          <w:szCs w:val="22"/>
          <w:lang w:eastAsia="en-US"/>
        </w:rPr>
        <w:t xml:space="preserve">Key progress in implementation in the </w:t>
      </w:r>
      <w:r w:rsidR="005949D6" w:rsidRPr="005949D6">
        <w:rPr>
          <w:b/>
          <w:bCs/>
          <w:sz w:val="22"/>
          <w:szCs w:val="22"/>
          <w:lang w:eastAsia="en-US"/>
        </w:rPr>
        <w:t>G</w:t>
      </w:r>
      <w:r w:rsidRPr="005949D6">
        <w:rPr>
          <w:b/>
          <w:bCs/>
          <w:sz w:val="22"/>
          <w:szCs w:val="22"/>
          <w:lang w:eastAsia="en-US"/>
        </w:rPr>
        <w:t>overnment sector</w:t>
      </w:r>
      <w:r w:rsidRPr="000E25DE">
        <w:rPr>
          <w:sz w:val="22"/>
          <w:szCs w:val="22"/>
          <w:lang w:eastAsia="en-US"/>
        </w:rPr>
        <w:t xml:space="preserve"> includes:</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establishing four additional ICAN regions </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establishing the Aboriginal student mentoring program </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appointing regional leadership consultants and teacher coaches to regions and schools</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establishing the </w:t>
      </w:r>
      <w:r w:rsidR="00C34686">
        <w:rPr>
          <w:rFonts w:ascii="Arial" w:hAnsi="Arial" w:cs="Arial"/>
          <w:sz w:val="22"/>
          <w:szCs w:val="22"/>
        </w:rPr>
        <w:t>Vocational Education and Training (</w:t>
      </w:r>
      <w:r w:rsidRPr="000E25DE">
        <w:rPr>
          <w:rFonts w:ascii="Arial" w:hAnsi="Arial" w:cs="Arial"/>
          <w:color w:val="000000"/>
          <w:sz w:val="22"/>
          <w:szCs w:val="22"/>
        </w:rPr>
        <w:t>VET</w:t>
      </w:r>
      <w:r w:rsidR="00C34686">
        <w:rPr>
          <w:rFonts w:ascii="Arial" w:hAnsi="Arial" w:cs="Arial"/>
          <w:color w:val="000000"/>
          <w:sz w:val="22"/>
          <w:szCs w:val="22"/>
        </w:rPr>
        <w:t>)</w:t>
      </w:r>
      <w:r w:rsidRPr="000E25DE">
        <w:rPr>
          <w:rFonts w:ascii="Arial" w:hAnsi="Arial" w:cs="Arial"/>
          <w:color w:val="000000"/>
          <w:sz w:val="22"/>
          <w:szCs w:val="22"/>
        </w:rPr>
        <w:t xml:space="preserve"> Scholarship program in schools </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establishing seven student mentoring community groups </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preparing for diagnostic review of 54 Communities Making a Difference schools to assist them in their improvement planning for 2010</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starting recruitment for an Aboriginal inclusion officer and youth worker for the </w:t>
      </w:r>
      <w:r w:rsidRPr="00677126">
        <w:rPr>
          <w:rFonts w:ascii="Arial" w:hAnsi="Arial" w:cs="Arial"/>
          <w:i/>
          <w:color w:val="000000"/>
          <w:sz w:val="22"/>
          <w:szCs w:val="22"/>
        </w:rPr>
        <w:t>Aboriginal Turn Around Program</w:t>
      </w:r>
      <w:r w:rsidRPr="000E25DE">
        <w:rPr>
          <w:rFonts w:ascii="Arial" w:hAnsi="Arial" w:cs="Arial"/>
          <w:color w:val="000000"/>
          <w:sz w:val="22"/>
          <w:szCs w:val="22"/>
        </w:rPr>
        <w:t xml:space="preserve"> </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expanding into two regions the </w:t>
      </w:r>
      <w:r w:rsidRPr="002051F3">
        <w:rPr>
          <w:rFonts w:ascii="Arial" w:hAnsi="Arial" w:cs="Arial"/>
          <w:i/>
          <w:color w:val="000000"/>
          <w:sz w:val="22"/>
          <w:szCs w:val="22"/>
        </w:rPr>
        <w:t>Learning Together Program</w:t>
      </w:r>
      <w:r w:rsidRPr="000E25DE">
        <w:rPr>
          <w:rFonts w:ascii="Arial" w:hAnsi="Arial" w:cs="Arial"/>
          <w:color w:val="000000"/>
          <w:sz w:val="22"/>
          <w:szCs w:val="22"/>
        </w:rPr>
        <w:t>, an early literacy and learning program for families with children under four years of age; five new outreach centres were established.</w:t>
      </w:r>
    </w:p>
    <w:p w:rsidR="00F069B2" w:rsidRPr="000E25DE" w:rsidRDefault="001B4B8C" w:rsidP="00C466D4">
      <w:pPr>
        <w:autoSpaceDE w:val="0"/>
        <w:autoSpaceDN w:val="0"/>
        <w:adjustRightInd w:val="0"/>
        <w:spacing w:before="120" w:after="60" w:line="264" w:lineRule="auto"/>
        <w:rPr>
          <w:rFonts w:ascii="Arial" w:hAnsi="Arial" w:cs="Arial"/>
          <w:b/>
          <w:sz w:val="22"/>
          <w:szCs w:val="22"/>
        </w:rPr>
      </w:pPr>
      <w:r>
        <w:rPr>
          <w:rFonts w:ascii="Arial" w:hAnsi="Arial" w:cs="Arial"/>
          <w:b/>
          <w:sz w:val="22"/>
          <w:szCs w:val="22"/>
        </w:rPr>
        <w:br w:type="page"/>
      </w:r>
      <w:r w:rsidR="00F069B2" w:rsidRPr="000E25DE">
        <w:rPr>
          <w:rFonts w:ascii="Arial" w:hAnsi="Arial" w:cs="Arial"/>
          <w:b/>
          <w:sz w:val="22"/>
          <w:szCs w:val="22"/>
        </w:rPr>
        <w:lastRenderedPageBreak/>
        <w:t>Milestones and measures</w:t>
      </w:r>
    </w:p>
    <w:p w:rsidR="00F069B2" w:rsidRPr="000E25DE" w:rsidRDefault="00F069B2" w:rsidP="002E5E53">
      <w:pPr>
        <w:autoSpaceDE w:val="0"/>
        <w:autoSpaceDN w:val="0"/>
        <w:adjustRightInd w:val="0"/>
        <w:spacing w:before="120" w:after="60" w:line="264" w:lineRule="auto"/>
        <w:jc w:val="both"/>
        <w:rPr>
          <w:rFonts w:ascii="Arial" w:hAnsi="Arial" w:cs="Arial"/>
          <w:b/>
          <w:sz w:val="22"/>
          <w:szCs w:val="22"/>
        </w:rPr>
      </w:pPr>
      <w:r w:rsidRPr="000E25DE">
        <w:rPr>
          <w:rFonts w:ascii="Arial" w:hAnsi="Arial" w:cs="Arial"/>
          <w:sz w:val="22"/>
          <w:szCs w:val="22"/>
        </w:rPr>
        <w:t xml:space="preserve">Milestones, measures and/or agreed targets for the reporting period have been reached. </w:t>
      </w:r>
    </w:p>
    <w:p w:rsidR="00F069B2" w:rsidRPr="000E25DE" w:rsidRDefault="00F069B2" w:rsidP="008242C7">
      <w:pPr>
        <w:autoSpaceDE w:val="0"/>
        <w:autoSpaceDN w:val="0"/>
        <w:adjustRightInd w:val="0"/>
        <w:spacing w:before="120" w:after="60" w:line="264" w:lineRule="auto"/>
        <w:jc w:val="both"/>
        <w:rPr>
          <w:rFonts w:ascii="Arial Bold" w:hAnsi="Arial Bold" w:cs="Arial"/>
          <w:b/>
          <w:sz w:val="22"/>
          <w:szCs w:val="18"/>
        </w:rPr>
      </w:pPr>
      <w:r w:rsidRPr="000E25DE">
        <w:rPr>
          <w:rFonts w:ascii="Arial" w:hAnsi="Arial" w:cs="Arial"/>
          <w:sz w:val="22"/>
          <w:szCs w:val="22"/>
        </w:rPr>
        <w:t>Information for each agreed milestone, measure or outcome is listed in Section 5</w:t>
      </w:r>
      <w:r w:rsidR="00C93051">
        <w:rPr>
          <w:rFonts w:ascii="Arial" w:hAnsi="Arial" w:cs="Arial"/>
          <w:sz w:val="22"/>
          <w:szCs w:val="22"/>
        </w:rPr>
        <w:t>,</w:t>
      </w:r>
      <w:r w:rsidRPr="000E25DE">
        <w:rPr>
          <w:rFonts w:ascii="Arial" w:hAnsi="Arial" w:cs="Arial"/>
          <w:sz w:val="22"/>
          <w:szCs w:val="22"/>
        </w:rPr>
        <w:t xml:space="preserve"> </w:t>
      </w:r>
      <w:r w:rsidR="001E1DE2">
        <w:rPr>
          <w:rFonts w:ascii="Arial" w:hAnsi="Arial" w:cs="Arial"/>
          <w:sz w:val="22"/>
          <w:szCs w:val="22"/>
        </w:rPr>
        <w:t>2009</w:t>
      </w:r>
      <w:r w:rsidR="008242C7">
        <w:rPr>
          <w:rFonts w:ascii="Arial" w:hAnsi="Arial" w:cs="Arial"/>
          <w:sz w:val="22"/>
          <w:szCs w:val="22"/>
        </w:rPr>
        <w:t> </w:t>
      </w:r>
      <w:r w:rsidRPr="000E25DE">
        <w:rPr>
          <w:rFonts w:ascii="Arial" w:hAnsi="Arial" w:cs="Arial"/>
          <w:sz w:val="22"/>
          <w:szCs w:val="22"/>
        </w:rPr>
        <w:t>Milestones.</w:t>
      </w:r>
    </w:p>
    <w:p w:rsidR="00F069B2" w:rsidRPr="000E25DE" w:rsidRDefault="00F069B2" w:rsidP="00C466D4">
      <w:pPr>
        <w:autoSpaceDE w:val="0"/>
        <w:autoSpaceDN w:val="0"/>
        <w:adjustRightInd w:val="0"/>
        <w:spacing w:before="120" w:after="60" w:line="264" w:lineRule="auto"/>
        <w:rPr>
          <w:rFonts w:ascii="Arial" w:hAnsi="Arial" w:cs="Arial"/>
          <w:b/>
          <w:sz w:val="22"/>
          <w:szCs w:val="22"/>
        </w:rPr>
      </w:pPr>
      <w:r w:rsidRPr="000E25DE">
        <w:rPr>
          <w:rFonts w:ascii="Arial" w:hAnsi="Arial" w:cs="Arial"/>
          <w:b/>
          <w:sz w:val="22"/>
          <w:szCs w:val="22"/>
        </w:rPr>
        <w:t xml:space="preserve">Implementation or impact issues  </w:t>
      </w:r>
    </w:p>
    <w:p w:rsidR="00F069B2" w:rsidRPr="00BE312E" w:rsidRDefault="008242C7" w:rsidP="008242C7">
      <w:pPr>
        <w:spacing w:before="120" w:after="60" w:line="264" w:lineRule="auto"/>
        <w:rPr>
          <w:rFonts w:ascii="Arial" w:hAnsi="Arial" w:cs="Arial"/>
          <w:sz w:val="18"/>
          <w:szCs w:val="18"/>
        </w:rPr>
      </w:pPr>
      <w:r>
        <w:rPr>
          <w:rFonts w:ascii="Arial" w:hAnsi="Arial" w:cs="Arial"/>
          <w:sz w:val="22"/>
          <w:szCs w:val="22"/>
        </w:rPr>
        <w:t>There were n</w:t>
      </w:r>
      <w:r w:rsidR="00F069B2" w:rsidRPr="000E25DE">
        <w:rPr>
          <w:rFonts w:ascii="Arial" w:hAnsi="Arial" w:cs="Arial"/>
          <w:sz w:val="22"/>
          <w:szCs w:val="22"/>
        </w:rPr>
        <w:t>o significant issues.</w:t>
      </w:r>
    </w:p>
    <w:p w:rsidR="00F069B2" w:rsidRPr="000E25DE" w:rsidRDefault="00F069B2" w:rsidP="00C466D4">
      <w:pPr>
        <w:autoSpaceDE w:val="0"/>
        <w:autoSpaceDN w:val="0"/>
        <w:adjustRightInd w:val="0"/>
        <w:spacing w:before="120" w:after="60" w:line="264" w:lineRule="auto"/>
        <w:rPr>
          <w:rFonts w:ascii="Arial" w:hAnsi="Arial" w:cs="Arial"/>
          <w:b/>
          <w:sz w:val="22"/>
          <w:szCs w:val="22"/>
        </w:rPr>
      </w:pPr>
      <w:r w:rsidRPr="000E25DE">
        <w:rPr>
          <w:rFonts w:ascii="Arial" w:hAnsi="Arial" w:cs="Arial"/>
          <w:b/>
          <w:sz w:val="22"/>
          <w:szCs w:val="22"/>
        </w:rPr>
        <w:t xml:space="preserve">Activities supporting Indigenous students </w:t>
      </w:r>
    </w:p>
    <w:p w:rsidR="00F069B2" w:rsidRPr="000E25DE" w:rsidRDefault="00F069B2" w:rsidP="002E5E53">
      <w:pPr>
        <w:spacing w:before="120" w:after="60" w:line="264" w:lineRule="auto"/>
        <w:jc w:val="both"/>
        <w:rPr>
          <w:rFonts w:ascii="Arial" w:hAnsi="Arial" w:cs="Arial"/>
          <w:sz w:val="22"/>
          <w:szCs w:val="22"/>
        </w:rPr>
      </w:pPr>
      <w:r w:rsidRPr="000E25DE">
        <w:rPr>
          <w:rFonts w:ascii="Arial" w:hAnsi="Arial" w:cs="Arial"/>
          <w:sz w:val="22"/>
          <w:szCs w:val="22"/>
        </w:rPr>
        <w:t xml:space="preserve">Sector specific initiatives underway include: </w:t>
      </w:r>
    </w:p>
    <w:p w:rsidR="00F069B2" w:rsidRPr="0055546A" w:rsidRDefault="00F069B2" w:rsidP="002E5E53">
      <w:pPr>
        <w:numPr>
          <w:ilvl w:val="0"/>
          <w:numId w:val="5"/>
        </w:numPr>
        <w:spacing w:after="60" w:line="264" w:lineRule="auto"/>
        <w:jc w:val="both"/>
        <w:rPr>
          <w:rFonts w:ascii="Arial" w:hAnsi="Arial" w:cs="Arial"/>
          <w:sz w:val="22"/>
          <w:szCs w:val="22"/>
        </w:rPr>
      </w:pPr>
      <w:r w:rsidRPr="000E25DE">
        <w:rPr>
          <w:rFonts w:ascii="Arial" w:hAnsi="Arial" w:cs="Arial"/>
          <w:sz w:val="22"/>
          <w:szCs w:val="22"/>
        </w:rPr>
        <w:t xml:space="preserve">school improvement plans </w:t>
      </w:r>
      <w:r w:rsidR="008242C7">
        <w:rPr>
          <w:rFonts w:ascii="Arial" w:hAnsi="Arial" w:cs="Arial"/>
          <w:sz w:val="22"/>
          <w:szCs w:val="22"/>
        </w:rPr>
        <w:t xml:space="preserve">that </w:t>
      </w:r>
      <w:r w:rsidRPr="000E25DE">
        <w:rPr>
          <w:rFonts w:ascii="Arial" w:hAnsi="Arial" w:cs="Arial"/>
          <w:sz w:val="22"/>
          <w:szCs w:val="22"/>
        </w:rPr>
        <w:t xml:space="preserve">will highlight specific strategies to support Indigenous students </w:t>
      </w:r>
      <w:r w:rsidRPr="0055546A">
        <w:rPr>
          <w:rFonts w:ascii="Arial" w:hAnsi="Arial" w:cs="Arial"/>
          <w:b/>
          <w:bCs/>
          <w:sz w:val="22"/>
          <w:szCs w:val="22"/>
        </w:rPr>
        <w:t>(AISSA)</w:t>
      </w:r>
    </w:p>
    <w:p w:rsidR="00F069B2" w:rsidRPr="000E25DE" w:rsidRDefault="00F069B2" w:rsidP="002E5E53">
      <w:pPr>
        <w:numPr>
          <w:ilvl w:val="0"/>
          <w:numId w:val="5"/>
        </w:numPr>
        <w:spacing w:after="60" w:line="264" w:lineRule="auto"/>
        <w:ind w:left="714" w:hanging="357"/>
        <w:jc w:val="both"/>
        <w:rPr>
          <w:rFonts w:ascii="Arial" w:hAnsi="Arial" w:cs="Arial"/>
          <w:color w:val="000000"/>
          <w:sz w:val="22"/>
          <w:szCs w:val="22"/>
        </w:rPr>
      </w:pPr>
      <w:r w:rsidRPr="000E25DE">
        <w:rPr>
          <w:rFonts w:ascii="Arial" w:hAnsi="Arial" w:cs="Arial"/>
          <w:color w:val="000000"/>
          <w:sz w:val="22"/>
          <w:szCs w:val="22"/>
        </w:rPr>
        <w:t xml:space="preserve">case management of Indigenous students </w:t>
      </w:r>
      <w:r w:rsidRPr="00BB3CB5">
        <w:rPr>
          <w:rFonts w:ascii="Arial" w:hAnsi="Arial" w:cs="Arial"/>
          <w:b/>
          <w:bCs/>
          <w:color w:val="000000"/>
          <w:sz w:val="22"/>
          <w:szCs w:val="22"/>
        </w:rPr>
        <w:t>(CESA)</w:t>
      </w:r>
    </w:p>
    <w:p w:rsidR="00F069B2" w:rsidRPr="000E25DE" w:rsidRDefault="00F069B2" w:rsidP="008242C7">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recruitment of staff (social services coordinator, Aboriginal inclusion officer and youth worker) for establishment of the </w:t>
      </w:r>
      <w:r w:rsidR="00C93051" w:rsidRPr="00C93051">
        <w:rPr>
          <w:rFonts w:ascii="Arial" w:hAnsi="Arial" w:cs="Arial"/>
          <w:i/>
          <w:color w:val="000000"/>
          <w:sz w:val="22"/>
          <w:szCs w:val="22"/>
        </w:rPr>
        <w:t>Turnaround</w:t>
      </w:r>
      <w:r w:rsidRPr="00C93051">
        <w:rPr>
          <w:rFonts w:ascii="Arial" w:hAnsi="Arial" w:cs="Arial"/>
          <w:i/>
          <w:color w:val="000000"/>
          <w:sz w:val="22"/>
          <w:szCs w:val="22"/>
        </w:rPr>
        <w:t xml:space="preserve"> Team</w:t>
      </w:r>
      <w:r w:rsidRPr="000E25DE">
        <w:rPr>
          <w:rFonts w:ascii="Arial" w:hAnsi="Arial" w:cs="Arial"/>
          <w:color w:val="000000"/>
          <w:sz w:val="22"/>
          <w:szCs w:val="22"/>
        </w:rPr>
        <w:t xml:space="preserve"> </w:t>
      </w:r>
      <w:r w:rsidRPr="00BB3CB5">
        <w:rPr>
          <w:rFonts w:ascii="Arial" w:hAnsi="Arial" w:cs="Arial"/>
          <w:b/>
          <w:bCs/>
          <w:color w:val="000000"/>
          <w:sz w:val="22"/>
          <w:szCs w:val="22"/>
        </w:rPr>
        <w:t>(DECS)</w:t>
      </w:r>
      <w:r w:rsidRPr="000E25DE">
        <w:rPr>
          <w:rFonts w:ascii="Arial" w:hAnsi="Arial" w:cs="Arial"/>
          <w:color w:val="000000"/>
          <w:sz w:val="22"/>
          <w:szCs w:val="22"/>
        </w:rPr>
        <w:t xml:space="preserve"> and regional consultations with schools </w:t>
      </w:r>
      <w:r w:rsidRPr="00BB3CB5">
        <w:rPr>
          <w:rFonts w:ascii="Arial" w:hAnsi="Arial" w:cs="Arial"/>
          <w:b/>
          <w:bCs/>
          <w:color w:val="000000"/>
          <w:sz w:val="22"/>
          <w:szCs w:val="22"/>
        </w:rPr>
        <w:t>(DECS)</w:t>
      </w:r>
      <w:r w:rsidRPr="000E25DE">
        <w:rPr>
          <w:rFonts w:ascii="Arial" w:hAnsi="Arial" w:cs="Arial"/>
          <w:color w:val="000000"/>
          <w:sz w:val="22"/>
          <w:szCs w:val="22"/>
        </w:rPr>
        <w:t>.</w:t>
      </w:r>
    </w:p>
    <w:p w:rsidR="00F069B2" w:rsidRPr="000E25DE" w:rsidRDefault="00F069B2" w:rsidP="002E5E53">
      <w:pPr>
        <w:spacing w:before="120" w:after="60" w:line="264" w:lineRule="auto"/>
        <w:jc w:val="both"/>
        <w:rPr>
          <w:rFonts w:ascii="Arial" w:hAnsi="Arial" w:cs="Arial"/>
          <w:sz w:val="22"/>
          <w:szCs w:val="22"/>
        </w:rPr>
      </w:pPr>
      <w:r w:rsidRPr="000E25DE">
        <w:rPr>
          <w:rFonts w:ascii="Arial" w:hAnsi="Arial" w:cs="Arial"/>
          <w:sz w:val="22"/>
          <w:szCs w:val="22"/>
        </w:rPr>
        <w:t xml:space="preserve">Four of the </w:t>
      </w:r>
      <w:r w:rsidRPr="000E25DE">
        <w:rPr>
          <w:rFonts w:ascii="Arial" w:hAnsi="Arial" w:cs="Arial"/>
          <w:b/>
          <w:sz w:val="22"/>
          <w:szCs w:val="22"/>
        </w:rPr>
        <w:t>Independent schools</w:t>
      </w:r>
      <w:r w:rsidRPr="000E25DE">
        <w:rPr>
          <w:rFonts w:ascii="Arial" w:hAnsi="Arial" w:cs="Arial"/>
          <w:sz w:val="22"/>
          <w:szCs w:val="22"/>
        </w:rPr>
        <w:t xml:space="preserve"> participating in this National Partnership have significant numbers of Indigenous students. After the completion of the school review</w:t>
      </w:r>
      <w:r w:rsidR="00517EEF">
        <w:rPr>
          <w:rFonts w:ascii="Arial" w:hAnsi="Arial" w:cs="Arial"/>
          <w:sz w:val="22"/>
          <w:szCs w:val="22"/>
        </w:rPr>
        <w:t>,</w:t>
      </w:r>
      <w:r w:rsidRPr="000E25DE">
        <w:rPr>
          <w:rFonts w:ascii="Arial" w:hAnsi="Arial" w:cs="Arial"/>
          <w:sz w:val="22"/>
          <w:szCs w:val="22"/>
        </w:rPr>
        <w:t xml:space="preserve"> each school will describe in its school improvement plan the strategies to be put in place to improve outcomes for Indigenous students. This may include mentoring programs, career advice, improved transition pathways and </w:t>
      </w:r>
      <w:r w:rsidR="00C34686">
        <w:rPr>
          <w:rFonts w:ascii="Arial" w:hAnsi="Arial" w:cs="Arial"/>
          <w:sz w:val="22"/>
          <w:szCs w:val="22"/>
        </w:rPr>
        <w:t xml:space="preserve">the </w:t>
      </w:r>
      <w:r w:rsidRPr="000E25DE">
        <w:rPr>
          <w:rFonts w:ascii="Arial" w:hAnsi="Arial" w:cs="Arial"/>
          <w:sz w:val="22"/>
          <w:szCs w:val="22"/>
        </w:rPr>
        <w:t xml:space="preserve">provision of </w:t>
      </w:r>
      <w:r w:rsidR="006D7B28">
        <w:rPr>
          <w:rFonts w:ascii="Arial" w:hAnsi="Arial" w:cs="Arial"/>
          <w:sz w:val="22"/>
          <w:szCs w:val="22"/>
        </w:rPr>
        <w:t>Vocational Education and Training (</w:t>
      </w:r>
      <w:r w:rsidRPr="000E25DE">
        <w:rPr>
          <w:rFonts w:ascii="Arial" w:hAnsi="Arial" w:cs="Arial"/>
          <w:sz w:val="22"/>
          <w:szCs w:val="22"/>
        </w:rPr>
        <w:t>VET</w:t>
      </w:r>
      <w:r w:rsidR="006D7B28">
        <w:rPr>
          <w:rFonts w:ascii="Arial" w:hAnsi="Arial" w:cs="Arial"/>
          <w:sz w:val="22"/>
          <w:szCs w:val="22"/>
        </w:rPr>
        <w:t xml:space="preserve">) </w:t>
      </w:r>
      <w:r w:rsidRPr="000E25DE">
        <w:rPr>
          <w:rFonts w:ascii="Arial" w:hAnsi="Arial" w:cs="Arial"/>
          <w:sz w:val="22"/>
          <w:szCs w:val="22"/>
        </w:rPr>
        <w:t>programs.</w:t>
      </w:r>
    </w:p>
    <w:p w:rsidR="00F069B2" w:rsidRPr="000E25DE" w:rsidRDefault="00F069B2" w:rsidP="00BB3CB5">
      <w:pPr>
        <w:spacing w:before="120" w:after="60" w:line="264" w:lineRule="auto"/>
        <w:jc w:val="both"/>
        <w:rPr>
          <w:rFonts w:ascii="Arial" w:hAnsi="Arial" w:cs="Arial"/>
          <w:sz w:val="22"/>
          <w:szCs w:val="22"/>
        </w:rPr>
      </w:pPr>
      <w:r w:rsidRPr="000E25DE">
        <w:rPr>
          <w:rFonts w:ascii="Arial" w:hAnsi="Arial" w:cs="Arial"/>
          <w:sz w:val="22"/>
          <w:szCs w:val="22"/>
        </w:rPr>
        <w:t xml:space="preserve">In the </w:t>
      </w:r>
      <w:r w:rsidR="001B4B8C" w:rsidRPr="001B4B8C">
        <w:rPr>
          <w:rFonts w:ascii="Arial" w:hAnsi="Arial" w:cs="Arial"/>
          <w:b/>
          <w:sz w:val="22"/>
          <w:szCs w:val="22"/>
        </w:rPr>
        <w:t>G</w:t>
      </w:r>
      <w:r w:rsidRPr="000E25DE">
        <w:rPr>
          <w:rFonts w:ascii="Arial" w:hAnsi="Arial" w:cs="Arial"/>
          <w:b/>
          <w:sz w:val="22"/>
          <w:szCs w:val="22"/>
        </w:rPr>
        <w:t>overnment sector</w:t>
      </w:r>
      <w:r w:rsidRPr="000E25DE">
        <w:rPr>
          <w:rFonts w:ascii="Arial" w:hAnsi="Arial" w:cs="Arial"/>
          <w:sz w:val="22"/>
          <w:szCs w:val="22"/>
        </w:rPr>
        <w:t xml:space="preserve">, the </w:t>
      </w:r>
      <w:r w:rsidRPr="00B5290A">
        <w:rPr>
          <w:rFonts w:ascii="Arial" w:hAnsi="Arial" w:cs="Arial"/>
          <w:i/>
          <w:sz w:val="22"/>
          <w:szCs w:val="22"/>
        </w:rPr>
        <w:t>Aboriginal Student Mentoring Program</w:t>
      </w:r>
      <w:r w:rsidRPr="000E25DE">
        <w:rPr>
          <w:rFonts w:ascii="Arial" w:hAnsi="Arial" w:cs="Arial"/>
          <w:sz w:val="22"/>
          <w:szCs w:val="22"/>
        </w:rPr>
        <w:t xml:space="preserve"> is being established in the </w:t>
      </w:r>
      <w:smartTag w:uri="urn:schemas-microsoft-com:office:smarttags" w:element="place">
        <w:r w:rsidRPr="000E25DE">
          <w:rPr>
            <w:rFonts w:ascii="Arial" w:hAnsi="Arial" w:cs="Arial"/>
            <w:sz w:val="22"/>
            <w:szCs w:val="22"/>
          </w:rPr>
          <w:t>Northern Adelaide</w:t>
        </w:r>
      </w:smartTag>
      <w:r w:rsidRPr="000E25DE">
        <w:rPr>
          <w:rFonts w:ascii="Arial" w:hAnsi="Arial" w:cs="Arial"/>
          <w:sz w:val="22"/>
          <w:szCs w:val="22"/>
        </w:rPr>
        <w:t xml:space="preserve"> region</w:t>
      </w:r>
      <w:r w:rsidR="00C34686">
        <w:rPr>
          <w:rFonts w:ascii="Arial" w:hAnsi="Arial" w:cs="Arial"/>
          <w:sz w:val="22"/>
          <w:szCs w:val="22"/>
        </w:rPr>
        <w:t xml:space="preserve">, </w:t>
      </w:r>
      <w:r w:rsidRPr="000E25DE">
        <w:rPr>
          <w:rFonts w:ascii="Arial" w:hAnsi="Arial" w:cs="Arial"/>
          <w:sz w:val="22"/>
          <w:szCs w:val="22"/>
        </w:rPr>
        <w:t>with 23 schools accessing the program</w:t>
      </w:r>
      <w:r w:rsidR="001B4B8C">
        <w:rPr>
          <w:rFonts w:ascii="Arial" w:hAnsi="Arial" w:cs="Arial"/>
          <w:sz w:val="22"/>
          <w:szCs w:val="22"/>
        </w:rPr>
        <w:t xml:space="preserve"> in 2009</w:t>
      </w:r>
      <w:r w:rsidRPr="000E25DE">
        <w:rPr>
          <w:rFonts w:ascii="Arial" w:hAnsi="Arial" w:cs="Arial"/>
          <w:sz w:val="22"/>
          <w:szCs w:val="22"/>
        </w:rPr>
        <w:t xml:space="preserve">. Resources have been allocated </w:t>
      </w:r>
      <w:r w:rsidR="001B4B8C">
        <w:rPr>
          <w:rFonts w:ascii="Arial" w:hAnsi="Arial" w:cs="Arial"/>
          <w:sz w:val="22"/>
          <w:szCs w:val="22"/>
        </w:rPr>
        <w:t>in total for</w:t>
      </w:r>
      <w:r w:rsidRPr="000E25DE">
        <w:rPr>
          <w:rFonts w:ascii="Arial" w:hAnsi="Arial" w:cs="Arial"/>
          <w:sz w:val="22"/>
          <w:szCs w:val="22"/>
        </w:rPr>
        <w:t xml:space="preserve"> 68 identified secondary and primary schools across the State with significant Aboriginal student enrolment in years 5</w:t>
      </w:r>
      <w:r w:rsidR="00BB3CB5">
        <w:rPr>
          <w:rFonts w:ascii="Arial" w:hAnsi="Arial" w:cs="Arial"/>
          <w:sz w:val="22"/>
          <w:szCs w:val="22"/>
        </w:rPr>
        <w:t>–</w:t>
      </w:r>
      <w:r w:rsidRPr="000E25DE">
        <w:rPr>
          <w:rFonts w:ascii="Arial" w:hAnsi="Arial" w:cs="Arial"/>
          <w:sz w:val="22"/>
          <w:szCs w:val="22"/>
        </w:rPr>
        <w:t xml:space="preserve">9. This is based on establishing a cluster group of schools so that all Aboriginal </w:t>
      </w:r>
      <w:r w:rsidR="00C34686">
        <w:rPr>
          <w:rFonts w:ascii="Arial" w:hAnsi="Arial" w:cs="Arial"/>
          <w:sz w:val="22"/>
          <w:szCs w:val="22"/>
        </w:rPr>
        <w:t>s</w:t>
      </w:r>
      <w:r w:rsidRPr="000E25DE">
        <w:rPr>
          <w:rFonts w:ascii="Arial" w:hAnsi="Arial" w:cs="Arial"/>
          <w:sz w:val="22"/>
          <w:szCs w:val="22"/>
        </w:rPr>
        <w:t>tudents in years 5</w:t>
      </w:r>
      <w:r w:rsidR="00BB3CB5">
        <w:rPr>
          <w:rFonts w:ascii="Arial" w:hAnsi="Arial" w:cs="Arial"/>
          <w:sz w:val="22"/>
          <w:szCs w:val="22"/>
        </w:rPr>
        <w:t>–</w:t>
      </w:r>
      <w:r w:rsidRPr="000E25DE">
        <w:rPr>
          <w:rFonts w:ascii="Arial" w:hAnsi="Arial" w:cs="Arial"/>
          <w:sz w:val="22"/>
          <w:szCs w:val="22"/>
        </w:rPr>
        <w:t>9 have access to mentoring.</w:t>
      </w:r>
    </w:p>
    <w:p w:rsidR="00F069B2" w:rsidRPr="000E25DE" w:rsidRDefault="00F069B2" w:rsidP="00C34686">
      <w:pPr>
        <w:spacing w:before="120" w:after="60" w:line="264" w:lineRule="auto"/>
        <w:jc w:val="both"/>
        <w:rPr>
          <w:rFonts w:ascii="Arial" w:hAnsi="Arial" w:cs="Arial"/>
          <w:sz w:val="22"/>
          <w:szCs w:val="22"/>
        </w:rPr>
      </w:pPr>
      <w:r w:rsidRPr="000E25DE">
        <w:rPr>
          <w:rFonts w:ascii="Arial" w:hAnsi="Arial" w:cs="Arial"/>
          <w:sz w:val="22"/>
          <w:szCs w:val="22"/>
        </w:rPr>
        <w:t>A significant aspect of the program will be the employment of Aboriginal people to provide mentoring support for these students. An employment strategy is attached to the program; Aboriginal people employed as mentors</w:t>
      </w:r>
      <w:r w:rsidR="00C34686">
        <w:rPr>
          <w:rFonts w:ascii="Arial" w:hAnsi="Arial" w:cs="Arial"/>
          <w:sz w:val="22"/>
          <w:szCs w:val="22"/>
        </w:rPr>
        <w:t xml:space="preserve"> comprise</w:t>
      </w:r>
      <w:r w:rsidRPr="000E25DE">
        <w:rPr>
          <w:rFonts w:ascii="Arial" w:hAnsi="Arial" w:cs="Arial"/>
          <w:sz w:val="22"/>
          <w:szCs w:val="22"/>
        </w:rPr>
        <w:t xml:space="preserve"> a minimum of 80% of program employees. </w:t>
      </w:r>
    </w:p>
    <w:p w:rsidR="00F069B2" w:rsidRPr="00F35F3A" w:rsidRDefault="00F069B2" w:rsidP="002E5E53">
      <w:pPr>
        <w:spacing w:before="120" w:after="60" w:line="264" w:lineRule="auto"/>
        <w:jc w:val="both"/>
        <w:rPr>
          <w:rFonts w:ascii="Arial" w:hAnsi="Arial" w:cs="Arial"/>
          <w:sz w:val="22"/>
          <w:szCs w:val="22"/>
        </w:rPr>
      </w:pPr>
      <w:r w:rsidRPr="000E25DE">
        <w:rPr>
          <w:rFonts w:ascii="Arial" w:hAnsi="Arial" w:cs="Arial"/>
          <w:sz w:val="22"/>
          <w:szCs w:val="22"/>
        </w:rPr>
        <w:t xml:space="preserve">The </w:t>
      </w:r>
      <w:r w:rsidRPr="001B4B8C">
        <w:rPr>
          <w:rFonts w:ascii="Arial" w:hAnsi="Arial" w:cs="Arial"/>
          <w:i/>
          <w:sz w:val="22"/>
          <w:szCs w:val="22"/>
        </w:rPr>
        <w:t>Turnaround Team</w:t>
      </w:r>
      <w:r w:rsidRPr="000E25DE">
        <w:rPr>
          <w:rFonts w:ascii="Arial" w:hAnsi="Arial" w:cs="Arial"/>
          <w:sz w:val="22"/>
          <w:szCs w:val="22"/>
        </w:rPr>
        <w:t xml:space="preserve"> will work with schools to facilitate regional service delivery to support crisis intervention for individual students and their enrolled schools in the four identified regions</w:t>
      </w:r>
      <w:r w:rsidR="00C34686">
        <w:rPr>
          <w:rFonts w:ascii="Arial" w:hAnsi="Arial" w:cs="Arial"/>
          <w:sz w:val="22"/>
          <w:szCs w:val="22"/>
        </w:rPr>
        <w:t>:</w:t>
      </w:r>
      <w:r w:rsidRPr="000E25DE">
        <w:rPr>
          <w:rFonts w:ascii="Arial" w:hAnsi="Arial" w:cs="Arial"/>
          <w:sz w:val="22"/>
          <w:szCs w:val="22"/>
        </w:rPr>
        <w:t xml:space="preserve"> Northern Adelaide, </w:t>
      </w:r>
      <w:smartTag w:uri="urn:schemas-microsoft-com:office:smarttags" w:element="place">
        <w:r w:rsidRPr="000E25DE">
          <w:rPr>
            <w:rFonts w:ascii="Arial" w:hAnsi="Arial" w:cs="Arial"/>
            <w:sz w:val="22"/>
            <w:szCs w:val="22"/>
          </w:rPr>
          <w:t>Western Adelaide</w:t>
        </w:r>
      </w:smartTag>
      <w:r w:rsidRPr="000E25DE">
        <w:rPr>
          <w:rFonts w:ascii="Arial" w:hAnsi="Arial" w:cs="Arial"/>
          <w:sz w:val="22"/>
          <w:szCs w:val="22"/>
        </w:rPr>
        <w:t xml:space="preserve">, Far North and Eyre Regions. </w:t>
      </w:r>
    </w:p>
    <w:p w:rsidR="00F069B2" w:rsidRPr="00F35F3A" w:rsidRDefault="00F069B2" w:rsidP="00F522C0">
      <w:pPr>
        <w:spacing w:before="120" w:after="60" w:line="264" w:lineRule="auto"/>
        <w:jc w:val="both"/>
        <w:rPr>
          <w:rFonts w:ascii="Arial" w:hAnsi="Arial" w:cs="Arial"/>
          <w:sz w:val="22"/>
          <w:szCs w:val="22"/>
        </w:rPr>
      </w:pPr>
      <w:r w:rsidRPr="000E25DE">
        <w:rPr>
          <w:rFonts w:ascii="Arial" w:hAnsi="Arial" w:cs="Arial"/>
          <w:sz w:val="22"/>
          <w:szCs w:val="22"/>
        </w:rPr>
        <w:t xml:space="preserve">The </w:t>
      </w:r>
      <w:r w:rsidRPr="00B5290A">
        <w:rPr>
          <w:rFonts w:ascii="Arial" w:hAnsi="Arial" w:cs="Arial"/>
          <w:i/>
          <w:sz w:val="22"/>
          <w:szCs w:val="22"/>
        </w:rPr>
        <w:t>Turnaround Team</w:t>
      </w:r>
      <w:r w:rsidRPr="000E25DE">
        <w:rPr>
          <w:rFonts w:ascii="Arial" w:hAnsi="Arial" w:cs="Arial"/>
          <w:sz w:val="22"/>
          <w:szCs w:val="22"/>
        </w:rPr>
        <w:t xml:space="preserve"> will respond to critical incidents and coordinate community, non-government and government agency groups to provide a single coordinated response to the social and wellbeing needs of Aboriginal children and students. The team will use </w:t>
      </w:r>
      <w:r w:rsidRPr="00F35F3A">
        <w:rPr>
          <w:rFonts w:ascii="Arial" w:hAnsi="Arial" w:cs="Arial"/>
          <w:sz w:val="22"/>
          <w:szCs w:val="22"/>
        </w:rPr>
        <w:t>effective early intervention to meet Aboriginal student individual needs through access to culturally appropriate care</w:t>
      </w:r>
      <w:r w:rsidR="00F522C0">
        <w:rPr>
          <w:rFonts w:ascii="Arial" w:hAnsi="Arial" w:cs="Arial"/>
          <w:sz w:val="22"/>
          <w:szCs w:val="22"/>
        </w:rPr>
        <w:t>,</w:t>
      </w:r>
      <w:r w:rsidRPr="00F35F3A">
        <w:rPr>
          <w:rFonts w:ascii="Arial" w:hAnsi="Arial" w:cs="Arial"/>
          <w:sz w:val="22"/>
          <w:szCs w:val="22"/>
        </w:rPr>
        <w:t xml:space="preserve"> education service provision and crisis intervention.</w:t>
      </w:r>
    </w:p>
    <w:p w:rsidR="00F069B2" w:rsidRPr="00F35F3A" w:rsidRDefault="00F069B2" w:rsidP="002E5E53">
      <w:pPr>
        <w:spacing w:before="120" w:after="60" w:line="264" w:lineRule="auto"/>
        <w:jc w:val="both"/>
        <w:rPr>
          <w:rFonts w:ascii="Arial" w:hAnsi="Arial" w:cs="Arial"/>
          <w:sz w:val="22"/>
          <w:szCs w:val="22"/>
        </w:rPr>
      </w:pPr>
      <w:r w:rsidRPr="000E25DE">
        <w:rPr>
          <w:rFonts w:ascii="Arial" w:hAnsi="Arial" w:cs="Arial"/>
          <w:sz w:val="22"/>
          <w:szCs w:val="22"/>
        </w:rPr>
        <w:t xml:space="preserve">This holistic pathway will build positive futures and contribute to the creation of a healthier, better-educated Aboriginal community of people proud of their heritage and pursuing a rich and rewarding lifestyle. </w:t>
      </w:r>
    </w:p>
    <w:p w:rsidR="00F069B2" w:rsidRPr="000E25DE" w:rsidRDefault="001B4B8C" w:rsidP="00206F89">
      <w:pPr>
        <w:spacing w:after="60"/>
        <w:jc w:val="both"/>
        <w:rPr>
          <w:szCs w:val="24"/>
          <w:lang w:eastAsia="en-AU"/>
        </w:rPr>
      </w:pPr>
      <w:r>
        <w:rPr>
          <w:rFonts w:ascii="Arial" w:hAnsi="Arial" w:cs="Arial"/>
          <w:sz w:val="22"/>
          <w:szCs w:val="22"/>
          <w:lang w:eastAsia="en-AU"/>
        </w:rPr>
        <w:br w:type="page"/>
      </w:r>
      <w:r w:rsidR="00206F89">
        <w:rPr>
          <w:rFonts w:ascii="Arial" w:hAnsi="Arial" w:cs="Arial"/>
          <w:sz w:val="22"/>
          <w:szCs w:val="22"/>
          <w:lang w:eastAsia="en-AU"/>
        </w:rPr>
        <w:lastRenderedPageBreak/>
        <w:t>Activities supporting Indigenous students p</w:t>
      </w:r>
      <w:r w:rsidR="00F069B2" w:rsidRPr="000E25DE">
        <w:rPr>
          <w:rFonts w:ascii="Arial" w:hAnsi="Arial" w:cs="Arial"/>
          <w:sz w:val="22"/>
          <w:szCs w:val="22"/>
          <w:lang w:eastAsia="en-AU"/>
        </w:rPr>
        <w:t>rogress at this stage:</w:t>
      </w:r>
    </w:p>
    <w:p w:rsidR="00F069B2" w:rsidRPr="006653DB" w:rsidRDefault="00F069B2" w:rsidP="002E5E53">
      <w:pPr>
        <w:numPr>
          <w:ilvl w:val="0"/>
          <w:numId w:val="5"/>
        </w:numPr>
        <w:spacing w:after="60" w:line="264" w:lineRule="auto"/>
        <w:jc w:val="both"/>
        <w:rPr>
          <w:rFonts w:ascii="Arial" w:hAnsi="Arial" w:cs="Arial"/>
          <w:sz w:val="22"/>
          <w:szCs w:val="22"/>
        </w:rPr>
      </w:pPr>
      <w:r w:rsidRPr="006653DB">
        <w:rPr>
          <w:rFonts w:ascii="Arial" w:hAnsi="Arial" w:cs="Arial"/>
          <w:sz w:val="22"/>
          <w:szCs w:val="22"/>
        </w:rPr>
        <w:t xml:space="preserve">recruitment process currently underway </w:t>
      </w:r>
    </w:p>
    <w:p w:rsidR="00F069B2" w:rsidRPr="006653DB" w:rsidRDefault="00F069B2" w:rsidP="002E5E53">
      <w:pPr>
        <w:numPr>
          <w:ilvl w:val="0"/>
          <w:numId w:val="5"/>
        </w:numPr>
        <w:spacing w:after="60" w:line="264" w:lineRule="auto"/>
        <w:jc w:val="both"/>
        <w:rPr>
          <w:rFonts w:ascii="Arial" w:hAnsi="Arial" w:cs="Arial"/>
          <w:sz w:val="22"/>
          <w:szCs w:val="22"/>
        </w:rPr>
      </w:pPr>
      <w:r w:rsidRPr="006653DB">
        <w:rPr>
          <w:rFonts w:ascii="Arial" w:hAnsi="Arial" w:cs="Arial"/>
          <w:sz w:val="22"/>
          <w:szCs w:val="22"/>
        </w:rPr>
        <w:t xml:space="preserve">consultation with </w:t>
      </w:r>
      <w:r w:rsidR="00F51D40">
        <w:rPr>
          <w:rFonts w:ascii="Arial" w:hAnsi="Arial" w:cs="Arial"/>
          <w:sz w:val="22"/>
          <w:szCs w:val="22"/>
        </w:rPr>
        <w:t xml:space="preserve">the </w:t>
      </w:r>
      <w:smartTag w:uri="urn:schemas-microsoft-com:office:smarttags" w:element="place">
        <w:r w:rsidR="00F51D40" w:rsidRPr="006653DB">
          <w:rPr>
            <w:rFonts w:ascii="Arial" w:hAnsi="Arial" w:cs="Arial"/>
            <w:sz w:val="22"/>
            <w:szCs w:val="22"/>
          </w:rPr>
          <w:t>Northern Adelaide</w:t>
        </w:r>
      </w:smartTag>
      <w:r w:rsidR="00F51D40" w:rsidRPr="006653DB">
        <w:rPr>
          <w:rFonts w:ascii="Arial" w:hAnsi="Arial" w:cs="Arial"/>
          <w:sz w:val="22"/>
          <w:szCs w:val="22"/>
        </w:rPr>
        <w:t xml:space="preserve"> </w:t>
      </w:r>
      <w:r w:rsidRPr="006653DB">
        <w:rPr>
          <w:rFonts w:ascii="Arial" w:hAnsi="Arial" w:cs="Arial"/>
          <w:sz w:val="22"/>
          <w:szCs w:val="22"/>
        </w:rPr>
        <w:t xml:space="preserve">regional director </w:t>
      </w:r>
    </w:p>
    <w:p w:rsidR="00F069B2" w:rsidRPr="006653DB" w:rsidRDefault="00F069B2" w:rsidP="002E5E53">
      <w:pPr>
        <w:numPr>
          <w:ilvl w:val="0"/>
          <w:numId w:val="5"/>
        </w:numPr>
        <w:spacing w:after="60" w:line="264" w:lineRule="auto"/>
        <w:jc w:val="both"/>
        <w:rPr>
          <w:rFonts w:ascii="Arial" w:hAnsi="Arial" w:cs="Arial"/>
          <w:sz w:val="22"/>
          <w:szCs w:val="22"/>
        </w:rPr>
      </w:pPr>
      <w:r w:rsidRPr="006653DB">
        <w:rPr>
          <w:rFonts w:ascii="Arial" w:hAnsi="Arial" w:cs="Arial"/>
          <w:sz w:val="22"/>
          <w:szCs w:val="22"/>
        </w:rPr>
        <w:t xml:space="preserve">negotiation regarding accommodation for the team </w:t>
      </w:r>
    </w:p>
    <w:p w:rsidR="00F069B2" w:rsidRPr="006653DB" w:rsidRDefault="00F069B2" w:rsidP="00206F89">
      <w:pPr>
        <w:numPr>
          <w:ilvl w:val="0"/>
          <w:numId w:val="5"/>
        </w:numPr>
        <w:spacing w:after="60"/>
        <w:ind w:left="714" w:hanging="357"/>
        <w:jc w:val="both"/>
        <w:rPr>
          <w:rFonts w:ascii="Arial" w:hAnsi="Arial" w:cs="Arial"/>
          <w:sz w:val="22"/>
          <w:szCs w:val="22"/>
        </w:rPr>
      </w:pPr>
      <w:r w:rsidRPr="006653DB">
        <w:rPr>
          <w:rFonts w:ascii="Arial" w:hAnsi="Arial" w:cs="Arial"/>
          <w:sz w:val="22"/>
          <w:szCs w:val="22"/>
        </w:rPr>
        <w:t>develop</w:t>
      </w:r>
      <w:r w:rsidR="00206F89">
        <w:rPr>
          <w:rFonts w:ascii="Arial" w:hAnsi="Arial" w:cs="Arial"/>
          <w:sz w:val="22"/>
          <w:szCs w:val="22"/>
        </w:rPr>
        <w:t>ment of</w:t>
      </w:r>
      <w:r w:rsidRPr="006653DB">
        <w:rPr>
          <w:rFonts w:ascii="Arial" w:hAnsi="Arial" w:cs="Arial"/>
          <w:sz w:val="22"/>
          <w:szCs w:val="22"/>
        </w:rPr>
        <w:t xml:space="preserve"> interagency partnerships. </w:t>
      </w:r>
    </w:p>
    <w:p w:rsidR="00F069B2" w:rsidRPr="000E25DE" w:rsidRDefault="00F069B2" w:rsidP="00521D2C">
      <w:pPr>
        <w:spacing w:before="120" w:after="60" w:line="264" w:lineRule="auto"/>
        <w:jc w:val="both"/>
        <w:rPr>
          <w:szCs w:val="24"/>
          <w:lang w:eastAsia="en-AU"/>
        </w:rPr>
      </w:pPr>
      <w:r w:rsidRPr="000E25DE">
        <w:rPr>
          <w:rFonts w:ascii="Arial" w:hAnsi="Arial" w:cs="Arial"/>
          <w:sz w:val="22"/>
          <w:szCs w:val="22"/>
          <w:lang w:eastAsia="en-AU"/>
        </w:rPr>
        <w:t xml:space="preserve">The </w:t>
      </w:r>
      <w:r w:rsidRPr="00677126">
        <w:rPr>
          <w:rFonts w:ascii="Arial" w:hAnsi="Arial" w:cs="Arial"/>
          <w:i/>
          <w:sz w:val="22"/>
          <w:szCs w:val="22"/>
          <w:lang w:eastAsia="en-AU"/>
        </w:rPr>
        <w:t>Aboriginal Community Voice</w:t>
      </w:r>
      <w:r w:rsidRPr="000E25DE">
        <w:rPr>
          <w:rFonts w:ascii="Arial" w:hAnsi="Arial" w:cs="Arial"/>
          <w:sz w:val="22"/>
          <w:szCs w:val="22"/>
          <w:lang w:eastAsia="en-AU"/>
        </w:rPr>
        <w:t xml:space="preserve"> project </w:t>
      </w:r>
      <w:r w:rsidR="00206F89">
        <w:rPr>
          <w:rFonts w:ascii="Arial" w:hAnsi="Arial" w:cs="Arial"/>
          <w:sz w:val="22"/>
          <w:szCs w:val="22"/>
          <w:lang w:eastAsia="en-AU"/>
        </w:rPr>
        <w:t>aims to enhance the education of</w:t>
      </w:r>
      <w:r w:rsidRPr="000E25DE">
        <w:rPr>
          <w:rFonts w:ascii="Arial" w:hAnsi="Arial" w:cs="Arial"/>
          <w:sz w:val="22"/>
          <w:szCs w:val="22"/>
          <w:lang w:eastAsia="en-AU"/>
        </w:rPr>
        <w:t xml:space="preserve"> Aboriginal children and increase the capacity of Aboriginal parents and carers to support children in SA </w:t>
      </w:r>
      <w:r w:rsidR="00206F89">
        <w:rPr>
          <w:rFonts w:ascii="Arial" w:hAnsi="Arial" w:cs="Arial"/>
          <w:sz w:val="22"/>
          <w:szCs w:val="22"/>
          <w:lang w:eastAsia="en-AU"/>
        </w:rPr>
        <w:t>through</w:t>
      </w:r>
      <w:r w:rsidRPr="000E25DE">
        <w:rPr>
          <w:rFonts w:ascii="Arial" w:hAnsi="Arial" w:cs="Arial"/>
          <w:sz w:val="22"/>
          <w:szCs w:val="22"/>
          <w:lang w:eastAsia="en-AU"/>
        </w:rPr>
        <w:t xml:space="preserve"> Community Voice groups and the SA Aboriginal Education and Training Consultative Body (SAAETCB).</w:t>
      </w:r>
    </w:p>
    <w:p w:rsidR="00F069B2" w:rsidRPr="000E25DE" w:rsidRDefault="00F069B2" w:rsidP="00206F89">
      <w:pPr>
        <w:spacing w:before="120" w:after="60" w:line="264" w:lineRule="auto"/>
        <w:jc w:val="both"/>
        <w:rPr>
          <w:szCs w:val="24"/>
          <w:lang w:eastAsia="en-AU"/>
        </w:rPr>
      </w:pPr>
      <w:r w:rsidRPr="000E25DE">
        <w:rPr>
          <w:rFonts w:ascii="Arial" w:hAnsi="Arial" w:cs="Arial"/>
          <w:sz w:val="22"/>
          <w:szCs w:val="22"/>
          <w:lang w:eastAsia="en-AU"/>
        </w:rPr>
        <w:t>Th</w:t>
      </w:r>
      <w:r w:rsidR="00206F89">
        <w:rPr>
          <w:rFonts w:ascii="Arial" w:hAnsi="Arial" w:cs="Arial"/>
          <w:sz w:val="22"/>
          <w:szCs w:val="22"/>
          <w:lang w:eastAsia="en-AU"/>
        </w:rPr>
        <w:t>e</w:t>
      </w:r>
      <w:r w:rsidRPr="000E25DE">
        <w:rPr>
          <w:rFonts w:ascii="Arial" w:hAnsi="Arial" w:cs="Arial"/>
          <w:sz w:val="22"/>
          <w:szCs w:val="22"/>
          <w:lang w:eastAsia="en-AU"/>
        </w:rPr>
        <w:t xml:space="preserve"> project has </w:t>
      </w:r>
      <w:r w:rsidR="00206F89">
        <w:rPr>
          <w:rFonts w:ascii="Arial" w:hAnsi="Arial" w:cs="Arial"/>
          <w:sz w:val="22"/>
          <w:szCs w:val="22"/>
          <w:lang w:eastAsia="en-AU"/>
        </w:rPr>
        <w:t>devised a</w:t>
      </w:r>
      <w:r w:rsidRPr="000E25DE">
        <w:rPr>
          <w:rFonts w:ascii="Arial" w:hAnsi="Arial" w:cs="Arial"/>
          <w:sz w:val="22"/>
          <w:szCs w:val="22"/>
          <w:lang w:eastAsia="en-AU"/>
        </w:rPr>
        <w:t xml:space="preserve"> roll</w:t>
      </w:r>
      <w:r w:rsidR="00206F89">
        <w:rPr>
          <w:rFonts w:ascii="Arial" w:hAnsi="Arial" w:cs="Arial"/>
          <w:sz w:val="22"/>
          <w:szCs w:val="22"/>
          <w:lang w:eastAsia="en-AU"/>
        </w:rPr>
        <w:t>-</w:t>
      </w:r>
      <w:r w:rsidRPr="000E25DE">
        <w:rPr>
          <w:rFonts w:ascii="Arial" w:hAnsi="Arial" w:cs="Arial"/>
          <w:sz w:val="22"/>
          <w:szCs w:val="22"/>
          <w:lang w:eastAsia="en-AU"/>
        </w:rPr>
        <w:t xml:space="preserve">out </w:t>
      </w:r>
      <w:r w:rsidR="00206F89">
        <w:rPr>
          <w:rFonts w:ascii="Arial" w:hAnsi="Arial" w:cs="Arial"/>
          <w:sz w:val="22"/>
          <w:szCs w:val="22"/>
          <w:lang w:eastAsia="en-AU"/>
        </w:rPr>
        <w:t xml:space="preserve">for </w:t>
      </w:r>
      <w:r w:rsidRPr="000E25DE">
        <w:rPr>
          <w:rFonts w:ascii="Arial" w:hAnsi="Arial" w:cs="Arial"/>
          <w:sz w:val="22"/>
          <w:szCs w:val="22"/>
          <w:lang w:eastAsia="en-AU"/>
        </w:rPr>
        <w:t>2010</w:t>
      </w:r>
      <w:r w:rsidR="00BB3CB5">
        <w:rPr>
          <w:rFonts w:ascii="Arial" w:hAnsi="Arial" w:cs="Arial"/>
          <w:sz w:val="22"/>
          <w:szCs w:val="22"/>
          <w:lang w:eastAsia="en-AU"/>
        </w:rPr>
        <w:t>–</w:t>
      </w:r>
      <w:r w:rsidRPr="000E25DE">
        <w:rPr>
          <w:rFonts w:ascii="Arial" w:hAnsi="Arial" w:cs="Arial"/>
          <w:sz w:val="22"/>
          <w:szCs w:val="22"/>
          <w:lang w:eastAsia="en-AU"/>
        </w:rPr>
        <w:t>12 targeting 31 schools and four regional clusters identif</w:t>
      </w:r>
      <w:r w:rsidR="00F51D40">
        <w:rPr>
          <w:rFonts w:ascii="Arial" w:hAnsi="Arial" w:cs="Arial"/>
          <w:sz w:val="22"/>
          <w:szCs w:val="22"/>
          <w:lang w:eastAsia="en-AU"/>
        </w:rPr>
        <w:t>ied as L</w:t>
      </w:r>
      <w:r w:rsidRPr="000E25DE">
        <w:rPr>
          <w:rFonts w:ascii="Arial" w:hAnsi="Arial" w:cs="Arial"/>
          <w:sz w:val="22"/>
          <w:szCs w:val="22"/>
          <w:lang w:eastAsia="en-AU"/>
        </w:rPr>
        <w:t>ow-S</w:t>
      </w:r>
      <w:r w:rsidR="001B4B8C">
        <w:rPr>
          <w:rFonts w:ascii="Arial" w:hAnsi="Arial" w:cs="Arial"/>
          <w:sz w:val="22"/>
          <w:szCs w:val="22"/>
          <w:lang w:eastAsia="en-AU"/>
        </w:rPr>
        <w:t xml:space="preserve">ocio </w:t>
      </w:r>
      <w:r w:rsidRPr="000E25DE">
        <w:rPr>
          <w:rFonts w:ascii="Arial" w:hAnsi="Arial" w:cs="Arial"/>
          <w:sz w:val="22"/>
          <w:szCs w:val="22"/>
          <w:lang w:eastAsia="en-AU"/>
        </w:rPr>
        <w:t>E</w:t>
      </w:r>
      <w:r w:rsidR="001B4B8C">
        <w:rPr>
          <w:rFonts w:ascii="Arial" w:hAnsi="Arial" w:cs="Arial"/>
          <w:sz w:val="22"/>
          <w:szCs w:val="22"/>
          <w:lang w:eastAsia="en-AU"/>
        </w:rPr>
        <w:t xml:space="preserve">conomic </w:t>
      </w:r>
      <w:r w:rsidRPr="000E25DE">
        <w:rPr>
          <w:rFonts w:ascii="Arial" w:hAnsi="Arial" w:cs="Arial"/>
          <w:sz w:val="22"/>
          <w:szCs w:val="22"/>
          <w:lang w:eastAsia="en-AU"/>
        </w:rPr>
        <w:t>S</w:t>
      </w:r>
      <w:r w:rsidR="001B4B8C">
        <w:rPr>
          <w:rFonts w:ascii="Arial" w:hAnsi="Arial" w:cs="Arial"/>
          <w:sz w:val="22"/>
          <w:szCs w:val="22"/>
          <w:lang w:eastAsia="en-AU"/>
        </w:rPr>
        <w:t>tatus</w:t>
      </w:r>
      <w:r w:rsidRPr="000E25DE">
        <w:rPr>
          <w:rFonts w:ascii="Arial" w:hAnsi="Arial" w:cs="Arial"/>
          <w:sz w:val="22"/>
          <w:szCs w:val="22"/>
          <w:lang w:eastAsia="en-AU"/>
        </w:rPr>
        <w:t xml:space="preserve"> category 1 and 2 schools with significant Aboriginal Student enrolment. Twenty schools </w:t>
      </w:r>
      <w:r w:rsidR="00206F89">
        <w:rPr>
          <w:rFonts w:ascii="Arial" w:hAnsi="Arial" w:cs="Arial"/>
          <w:sz w:val="22"/>
          <w:szCs w:val="22"/>
          <w:lang w:eastAsia="en-AU"/>
        </w:rPr>
        <w:t>will be</w:t>
      </w:r>
      <w:r w:rsidRPr="000E25DE">
        <w:rPr>
          <w:rFonts w:ascii="Arial" w:hAnsi="Arial" w:cs="Arial"/>
          <w:sz w:val="22"/>
          <w:szCs w:val="22"/>
          <w:lang w:eastAsia="en-AU"/>
        </w:rPr>
        <w:t xml:space="preserve"> supported in 2010 in the </w:t>
      </w:r>
      <w:smartTag w:uri="urn:schemas-microsoft-com:office:smarttags" w:element="place">
        <w:r w:rsidRPr="000E25DE">
          <w:rPr>
            <w:rFonts w:ascii="Arial" w:hAnsi="Arial" w:cs="Arial"/>
            <w:sz w:val="22"/>
            <w:szCs w:val="22"/>
            <w:lang w:eastAsia="en-AU"/>
          </w:rPr>
          <w:t>Northern Adelaide</w:t>
        </w:r>
      </w:smartTag>
      <w:r w:rsidRPr="000E25DE">
        <w:rPr>
          <w:rFonts w:ascii="Arial" w:hAnsi="Arial" w:cs="Arial"/>
          <w:sz w:val="22"/>
          <w:szCs w:val="22"/>
          <w:lang w:eastAsia="en-AU"/>
        </w:rPr>
        <w:t xml:space="preserve"> regions, Far North regions and A</w:t>
      </w:r>
      <w:r w:rsidR="00FB46E0">
        <w:rPr>
          <w:rFonts w:ascii="Arial" w:hAnsi="Arial" w:cs="Arial"/>
          <w:sz w:val="22"/>
          <w:szCs w:val="22"/>
          <w:lang w:eastAsia="en-AU"/>
        </w:rPr>
        <w:t xml:space="preserve">nangu </w:t>
      </w:r>
      <w:r w:rsidRPr="000E25DE">
        <w:rPr>
          <w:rFonts w:ascii="Arial" w:hAnsi="Arial" w:cs="Arial"/>
          <w:sz w:val="22"/>
          <w:szCs w:val="22"/>
          <w:lang w:eastAsia="en-AU"/>
        </w:rPr>
        <w:t>P</w:t>
      </w:r>
      <w:r w:rsidR="00FB46E0">
        <w:rPr>
          <w:rFonts w:ascii="Arial" w:hAnsi="Arial" w:cs="Arial"/>
          <w:sz w:val="22"/>
          <w:szCs w:val="22"/>
          <w:lang w:eastAsia="en-AU"/>
        </w:rPr>
        <w:t xml:space="preserve">itjantjatjara </w:t>
      </w:r>
      <w:r w:rsidRPr="000E25DE">
        <w:rPr>
          <w:rFonts w:ascii="Arial" w:hAnsi="Arial" w:cs="Arial"/>
          <w:sz w:val="22"/>
          <w:szCs w:val="22"/>
          <w:lang w:eastAsia="en-AU"/>
        </w:rPr>
        <w:t>Y</w:t>
      </w:r>
      <w:r w:rsidR="00FB46E0">
        <w:rPr>
          <w:rFonts w:ascii="Arial" w:hAnsi="Arial" w:cs="Arial"/>
          <w:sz w:val="22"/>
          <w:szCs w:val="22"/>
          <w:lang w:eastAsia="en-AU"/>
        </w:rPr>
        <w:t>ankunytjatjara (APY)</w:t>
      </w:r>
      <w:r w:rsidRPr="000E25DE">
        <w:rPr>
          <w:rFonts w:ascii="Arial" w:hAnsi="Arial" w:cs="Arial"/>
          <w:sz w:val="22"/>
          <w:szCs w:val="22"/>
          <w:lang w:eastAsia="en-AU"/>
        </w:rPr>
        <w:t xml:space="preserve"> Lands</w:t>
      </w:r>
      <w:r w:rsidR="00206F89">
        <w:rPr>
          <w:rFonts w:ascii="Arial" w:hAnsi="Arial" w:cs="Arial"/>
          <w:sz w:val="22"/>
          <w:szCs w:val="22"/>
          <w:lang w:eastAsia="en-AU"/>
        </w:rPr>
        <w:t>. Eleven schools will be supported in 2011</w:t>
      </w:r>
      <w:r w:rsidRPr="000E25DE">
        <w:rPr>
          <w:rFonts w:ascii="Arial" w:hAnsi="Arial" w:cs="Arial"/>
          <w:sz w:val="22"/>
          <w:szCs w:val="22"/>
          <w:lang w:eastAsia="en-AU"/>
        </w:rPr>
        <w:t xml:space="preserve"> in the Western and Southern Adelaide regions</w:t>
      </w:r>
      <w:r w:rsidR="00206F89">
        <w:rPr>
          <w:rFonts w:ascii="Arial" w:hAnsi="Arial" w:cs="Arial"/>
          <w:sz w:val="22"/>
          <w:szCs w:val="22"/>
          <w:lang w:eastAsia="en-AU"/>
        </w:rPr>
        <w:t>,</w:t>
      </w:r>
      <w:r w:rsidRPr="000E25DE">
        <w:rPr>
          <w:rFonts w:ascii="Arial" w:hAnsi="Arial" w:cs="Arial"/>
          <w:sz w:val="22"/>
          <w:szCs w:val="22"/>
          <w:lang w:eastAsia="en-AU"/>
        </w:rPr>
        <w:t xml:space="preserve"> </w:t>
      </w:r>
      <w:r w:rsidR="00206F89">
        <w:rPr>
          <w:rFonts w:ascii="Arial" w:hAnsi="Arial" w:cs="Arial"/>
          <w:sz w:val="22"/>
          <w:szCs w:val="22"/>
          <w:lang w:eastAsia="en-AU"/>
        </w:rPr>
        <w:t>while</w:t>
      </w:r>
      <w:r w:rsidRPr="000E25DE">
        <w:rPr>
          <w:rFonts w:ascii="Arial" w:hAnsi="Arial" w:cs="Arial"/>
          <w:sz w:val="22"/>
          <w:szCs w:val="22"/>
          <w:lang w:eastAsia="en-AU"/>
        </w:rPr>
        <w:t xml:space="preserve"> in 2012, four regional clusters in Port Pirie, Port Lincoln, Ceduna and </w:t>
      </w:r>
      <w:smartTag w:uri="urn:schemas-microsoft-com:office:smarttags" w:element="PlaceName">
        <w:smartTag w:uri="urn:schemas-microsoft-com:office:smarttags" w:element="place">
          <w:r w:rsidRPr="000E25DE">
            <w:rPr>
              <w:rFonts w:ascii="Arial" w:hAnsi="Arial" w:cs="Arial"/>
              <w:sz w:val="22"/>
              <w:szCs w:val="22"/>
              <w:lang w:eastAsia="en-AU"/>
            </w:rPr>
            <w:t>Murray</w:t>
          </w:r>
        </w:smartTag>
        <w:r w:rsidRPr="000E25DE">
          <w:rPr>
            <w:rFonts w:ascii="Arial" w:hAnsi="Arial" w:cs="Arial"/>
            <w:sz w:val="22"/>
            <w:szCs w:val="22"/>
            <w:lang w:eastAsia="en-AU"/>
          </w:rPr>
          <w:t xml:space="preserve"> </w:t>
        </w:r>
        <w:smartTag w:uri="urn:schemas-microsoft-com:office:smarttags" w:element="PlaceType">
          <w:r w:rsidRPr="000E25DE">
            <w:rPr>
              <w:rFonts w:ascii="Arial" w:hAnsi="Arial" w:cs="Arial"/>
              <w:sz w:val="22"/>
              <w:szCs w:val="22"/>
              <w:lang w:eastAsia="en-AU"/>
            </w:rPr>
            <w:t>Bridge</w:t>
          </w:r>
        </w:smartTag>
      </w:smartTag>
      <w:r w:rsidR="00206F89">
        <w:rPr>
          <w:rFonts w:ascii="Arial" w:hAnsi="Arial" w:cs="Arial"/>
          <w:sz w:val="22"/>
          <w:szCs w:val="22"/>
          <w:lang w:eastAsia="en-AU"/>
        </w:rPr>
        <w:t xml:space="preserve"> will be supported.</w:t>
      </w:r>
    </w:p>
    <w:p w:rsidR="00F069B2" w:rsidRPr="006653DB" w:rsidRDefault="00F069B2" w:rsidP="002E5E53">
      <w:pPr>
        <w:spacing w:after="60" w:line="264" w:lineRule="auto"/>
        <w:jc w:val="both"/>
        <w:rPr>
          <w:rFonts w:ascii="Arial" w:hAnsi="Arial" w:cs="Arial"/>
          <w:sz w:val="22"/>
          <w:szCs w:val="22"/>
        </w:rPr>
      </w:pPr>
      <w:r w:rsidRPr="000E25DE">
        <w:rPr>
          <w:rFonts w:ascii="Arial" w:hAnsi="Arial" w:cs="Arial"/>
          <w:sz w:val="22"/>
          <w:szCs w:val="22"/>
        </w:rPr>
        <w:t>Progress at this stage</w:t>
      </w:r>
      <w:r w:rsidR="00206F89">
        <w:rPr>
          <w:rFonts w:ascii="Arial" w:hAnsi="Arial" w:cs="Arial"/>
          <w:sz w:val="22"/>
          <w:szCs w:val="22"/>
        </w:rPr>
        <w:t xml:space="preserve"> includes</w:t>
      </w:r>
      <w:r w:rsidRPr="000E25DE">
        <w:rPr>
          <w:rFonts w:ascii="Arial" w:hAnsi="Arial" w:cs="Arial"/>
          <w:sz w:val="22"/>
          <w:szCs w:val="22"/>
        </w:rPr>
        <w:t>:</w:t>
      </w:r>
    </w:p>
    <w:p w:rsidR="00F069B2" w:rsidRPr="006653DB" w:rsidRDefault="00F069B2" w:rsidP="002E5E53">
      <w:pPr>
        <w:numPr>
          <w:ilvl w:val="0"/>
          <w:numId w:val="5"/>
        </w:numPr>
        <w:spacing w:after="60" w:line="264" w:lineRule="auto"/>
        <w:jc w:val="both"/>
        <w:rPr>
          <w:rFonts w:ascii="Arial" w:hAnsi="Arial" w:cs="Arial"/>
          <w:sz w:val="22"/>
          <w:szCs w:val="22"/>
        </w:rPr>
      </w:pPr>
      <w:r w:rsidRPr="006653DB">
        <w:rPr>
          <w:rFonts w:ascii="Arial" w:hAnsi="Arial" w:cs="Arial"/>
          <w:sz w:val="22"/>
          <w:szCs w:val="22"/>
        </w:rPr>
        <w:t xml:space="preserve">consultation with the Northern Adelaide Regions regional director, </w:t>
      </w:r>
      <w:r w:rsidR="006D7B28">
        <w:rPr>
          <w:rFonts w:ascii="Arial" w:hAnsi="Arial" w:cs="Arial"/>
          <w:sz w:val="22"/>
          <w:szCs w:val="22"/>
        </w:rPr>
        <w:t>a</w:t>
      </w:r>
      <w:r w:rsidR="00250DCA">
        <w:rPr>
          <w:rFonts w:ascii="Arial" w:hAnsi="Arial" w:cs="Arial"/>
          <w:sz w:val="22"/>
          <w:szCs w:val="22"/>
        </w:rPr>
        <w:t xml:space="preserve">ssistant </w:t>
      </w:r>
      <w:r w:rsidR="006D7B28">
        <w:rPr>
          <w:rFonts w:ascii="Arial" w:hAnsi="Arial" w:cs="Arial"/>
          <w:sz w:val="22"/>
          <w:szCs w:val="22"/>
        </w:rPr>
        <w:t>r</w:t>
      </w:r>
      <w:r w:rsidR="00250DCA">
        <w:rPr>
          <w:rFonts w:ascii="Arial" w:hAnsi="Arial" w:cs="Arial"/>
          <w:sz w:val="22"/>
          <w:szCs w:val="22"/>
        </w:rPr>
        <w:t xml:space="preserve">egional </w:t>
      </w:r>
      <w:r w:rsidR="006D7B28">
        <w:rPr>
          <w:rFonts w:ascii="Arial" w:hAnsi="Arial" w:cs="Arial"/>
          <w:sz w:val="22"/>
          <w:szCs w:val="22"/>
        </w:rPr>
        <w:t>d</w:t>
      </w:r>
      <w:r w:rsidR="00250DCA">
        <w:rPr>
          <w:rFonts w:ascii="Arial" w:hAnsi="Arial" w:cs="Arial"/>
          <w:sz w:val="22"/>
          <w:szCs w:val="22"/>
        </w:rPr>
        <w:t>irectors</w:t>
      </w:r>
      <w:r w:rsidR="00677126">
        <w:rPr>
          <w:rFonts w:ascii="Arial" w:hAnsi="Arial" w:cs="Arial"/>
          <w:sz w:val="22"/>
          <w:szCs w:val="22"/>
        </w:rPr>
        <w:t xml:space="preserve"> </w:t>
      </w:r>
      <w:r w:rsidRPr="006653DB">
        <w:rPr>
          <w:rFonts w:ascii="Arial" w:hAnsi="Arial" w:cs="Arial"/>
          <w:sz w:val="22"/>
          <w:szCs w:val="22"/>
        </w:rPr>
        <w:t xml:space="preserve">and Aboriginal community education managers (ACEMs) </w:t>
      </w:r>
    </w:p>
    <w:p w:rsidR="00F069B2" w:rsidRPr="006653DB" w:rsidRDefault="00206F89" w:rsidP="00206F89">
      <w:pPr>
        <w:numPr>
          <w:ilvl w:val="0"/>
          <w:numId w:val="5"/>
        </w:numPr>
        <w:spacing w:after="60"/>
        <w:ind w:left="714" w:hanging="357"/>
        <w:jc w:val="both"/>
        <w:rPr>
          <w:rFonts w:ascii="Arial" w:hAnsi="Arial" w:cs="Arial"/>
          <w:sz w:val="22"/>
          <w:szCs w:val="22"/>
        </w:rPr>
      </w:pPr>
      <w:r>
        <w:rPr>
          <w:rFonts w:ascii="Arial" w:hAnsi="Arial" w:cs="Arial"/>
          <w:sz w:val="22"/>
          <w:szCs w:val="22"/>
        </w:rPr>
        <w:t xml:space="preserve">the presentation of a </w:t>
      </w:r>
      <w:r w:rsidR="00F069B2" w:rsidRPr="006653DB">
        <w:rPr>
          <w:rFonts w:ascii="Arial" w:hAnsi="Arial" w:cs="Arial"/>
          <w:sz w:val="22"/>
          <w:szCs w:val="22"/>
        </w:rPr>
        <w:t>project</w:t>
      </w:r>
      <w:r w:rsidR="00677126">
        <w:rPr>
          <w:rFonts w:ascii="Arial" w:hAnsi="Arial" w:cs="Arial"/>
          <w:sz w:val="22"/>
          <w:szCs w:val="22"/>
        </w:rPr>
        <w:t xml:space="preserve"> </w:t>
      </w:r>
      <w:r w:rsidR="00F069B2" w:rsidRPr="006653DB">
        <w:rPr>
          <w:rFonts w:ascii="Arial" w:hAnsi="Arial" w:cs="Arial"/>
          <w:sz w:val="22"/>
          <w:szCs w:val="22"/>
        </w:rPr>
        <w:t>overview to principals and schools in the clusters.</w:t>
      </w:r>
    </w:p>
    <w:p w:rsidR="00F069B2" w:rsidRPr="000E25DE" w:rsidRDefault="00F069B2" w:rsidP="00E61E28">
      <w:pPr>
        <w:autoSpaceDE w:val="0"/>
        <w:autoSpaceDN w:val="0"/>
        <w:adjustRightInd w:val="0"/>
        <w:spacing w:before="120" w:after="60" w:line="264" w:lineRule="auto"/>
        <w:jc w:val="both"/>
        <w:rPr>
          <w:rFonts w:ascii="Arial" w:hAnsi="Arial" w:cs="Arial"/>
          <w:b/>
          <w:sz w:val="22"/>
          <w:szCs w:val="22"/>
        </w:rPr>
      </w:pPr>
      <w:r w:rsidRPr="000E25DE">
        <w:rPr>
          <w:rFonts w:ascii="Arial" w:hAnsi="Arial" w:cs="Arial"/>
          <w:b/>
          <w:sz w:val="22"/>
          <w:szCs w:val="22"/>
        </w:rPr>
        <w:t xml:space="preserve">Good practice </w:t>
      </w:r>
    </w:p>
    <w:p w:rsidR="00F069B2" w:rsidRPr="000E25DE" w:rsidRDefault="00F069B2" w:rsidP="00206F89">
      <w:pPr>
        <w:spacing w:after="60" w:line="264" w:lineRule="auto"/>
        <w:jc w:val="both"/>
        <w:rPr>
          <w:rFonts w:ascii="Arial" w:hAnsi="Arial" w:cs="Arial"/>
          <w:sz w:val="22"/>
          <w:szCs w:val="22"/>
        </w:rPr>
      </w:pPr>
      <w:r w:rsidRPr="000E25DE">
        <w:rPr>
          <w:rFonts w:ascii="Arial" w:hAnsi="Arial" w:cs="Arial"/>
          <w:sz w:val="22"/>
          <w:szCs w:val="22"/>
        </w:rPr>
        <w:t xml:space="preserve">Specialists have been employed and/or contracted by </w:t>
      </w:r>
      <w:r w:rsidRPr="000E25DE">
        <w:rPr>
          <w:rFonts w:ascii="Arial" w:hAnsi="Arial" w:cs="Arial"/>
          <w:b/>
          <w:sz w:val="22"/>
          <w:szCs w:val="22"/>
        </w:rPr>
        <w:t>AISSA</w:t>
      </w:r>
      <w:r w:rsidRPr="000E25DE">
        <w:rPr>
          <w:rFonts w:ascii="Arial" w:hAnsi="Arial" w:cs="Arial"/>
          <w:sz w:val="22"/>
          <w:szCs w:val="22"/>
        </w:rPr>
        <w:t xml:space="preserve"> to provide services within the Communities Making a Difference schools commencing in February 2010. These include an experienced speech pathologist and an occupational therapist employed by </w:t>
      </w:r>
      <w:r w:rsidRPr="00BB3CB5">
        <w:rPr>
          <w:rFonts w:ascii="Arial" w:hAnsi="Arial" w:cs="Arial"/>
          <w:b/>
          <w:bCs/>
          <w:sz w:val="22"/>
          <w:szCs w:val="22"/>
        </w:rPr>
        <w:t>AISSA</w:t>
      </w:r>
      <w:r w:rsidRPr="000E25DE">
        <w:rPr>
          <w:rFonts w:ascii="Arial" w:hAnsi="Arial" w:cs="Arial"/>
          <w:sz w:val="22"/>
          <w:szCs w:val="22"/>
        </w:rPr>
        <w:t xml:space="preserve">. In addition, two consultant psychologists and two consultant speech pathologists will provide services. All participating </w:t>
      </w:r>
      <w:r w:rsidR="004864E4">
        <w:rPr>
          <w:rFonts w:ascii="Arial" w:hAnsi="Arial" w:cs="Arial"/>
          <w:sz w:val="22"/>
          <w:szCs w:val="22"/>
        </w:rPr>
        <w:t>I</w:t>
      </w:r>
      <w:r w:rsidRPr="000E25DE">
        <w:rPr>
          <w:rFonts w:ascii="Arial" w:hAnsi="Arial" w:cs="Arial"/>
          <w:sz w:val="22"/>
          <w:szCs w:val="22"/>
        </w:rPr>
        <w:t>ndependent sector schools will be able to access these services from February 2010.</w:t>
      </w:r>
    </w:p>
    <w:p w:rsidR="00F27A04" w:rsidRDefault="00F069B2" w:rsidP="00BB3CB5">
      <w:pPr>
        <w:spacing w:after="60" w:line="264" w:lineRule="auto"/>
        <w:jc w:val="both"/>
        <w:rPr>
          <w:rFonts w:ascii="Arial" w:hAnsi="Arial" w:cs="Arial"/>
          <w:sz w:val="22"/>
          <w:szCs w:val="22"/>
        </w:rPr>
      </w:pPr>
      <w:r w:rsidRPr="000E25DE">
        <w:rPr>
          <w:rFonts w:ascii="Arial" w:hAnsi="Arial" w:cs="Arial"/>
          <w:sz w:val="22"/>
          <w:szCs w:val="22"/>
        </w:rPr>
        <w:t xml:space="preserve">A </w:t>
      </w:r>
      <w:r>
        <w:rPr>
          <w:rFonts w:ascii="Arial" w:hAnsi="Arial" w:cs="Arial"/>
          <w:sz w:val="22"/>
          <w:szCs w:val="22"/>
        </w:rPr>
        <w:t>Senior A</w:t>
      </w:r>
      <w:r w:rsidRPr="000E25DE">
        <w:rPr>
          <w:rFonts w:ascii="Arial" w:hAnsi="Arial" w:cs="Arial"/>
          <w:sz w:val="22"/>
          <w:szCs w:val="22"/>
        </w:rPr>
        <w:t xml:space="preserve">dviser </w:t>
      </w:r>
      <w:r w:rsidR="00BB3CB5">
        <w:rPr>
          <w:rFonts w:ascii="Arial" w:hAnsi="Arial" w:cs="Arial"/>
          <w:sz w:val="22"/>
          <w:szCs w:val="22"/>
        </w:rPr>
        <w:t>—</w:t>
      </w:r>
      <w:r>
        <w:rPr>
          <w:rFonts w:ascii="Arial" w:hAnsi="Arial" w:cs="Arial"/>
          <w:sz w:val="22"/>
          <w:szCs w:val="22"/>
        </w:rPr>
        <w:t xml:space="preserve"> School Reform, a </w:t>
      </w:r>
      <w:r w:rsidRPr="000E25DE">
        <w:rPr>
          <w:rFonts w:ascii="Arial" w:hAnsi="Arial" w:cs="Arial"/>
          <w:sz w:val="22"/>
          <w:szCs w:val="22"/>
        </w:rPr>
        <w:t>literacy consultant</w:t>
      </w:r>
      <w:r>
        <w:rPr>
          <w:rFonts w:ascii="Arial" w:hAnsi="Arial" w:cs="Arial"/>
          <w:sz w:val="22"/>
          <w:szCs w:val="22"/>
        </w:rPr>
        <w:t xml:space="preserve"> and</w:t>
      </w:r>
      <w:r w:rsidRPr="000E25DE">
        <w:rPr>
          <w:rFonts w:ascii="Arial" w:hAnsi="Arial" w:cs="Arial"/>
          <w:sz w:val="22"/>
          <w:szCs w:val="22"/>
        </w:rPr>
        <w:t xml:space="preserve"> a numeracy consultant w</w:t>
      </w:r>
      <w:r>
        <w:rPr>
          <w:rFonts w:ascii="Arial" w:hAnsi="Arial" w:cs="Arial"/>
          <w:sz w:val="22"/>
          <w:szCs w:val="22"/>
        </w:rPr>
        <w:t>ere</w:t>
      </w:r>
      <w:r w:rsidRPr="000E25DE">
        <w:rPr>
          <w:rFonts w:ascii="Arial" w:hAnsi="Arial" w:cs="Arial"/>
          <w:sz w:val="22"/>
          <w:szCs w:val="22"/>
        </w:rPr>
        <w:t xml:space="preserve"> appointed to lead implementation of the Communities Making a Difference </w:t>
      </w:r>
      <w:r>
        <w:rPr>
          <w:rFonts w:ascii="Arial" w:hAnsi="Arial" w:cs="Arial"/>
          <w:sz w:val="22"/>
          <w:szCs w:val="22"/>
        </w:rPr>
        <w:t>N</w:t>
      </w:r>
      <w:r w:rsidRPr="000E25DE">
        <w:rPr>
          <w:rFonts w:ascii="Arial" w:hAnsi="Arial" w:cs="Arial"/>
          <w:sz w:val="22"/>
          <w:szCs w:val="22"/>
        </w:rPr>
        <w:t xml:space="preserve">ational </w:t>
      </w:r>
      <w:r>
        <w:rPr>
          <w:rFonts w:ascii="Arial" w:hAnsi="Arial" w:cs="Arial"/>
          <w:sz w:val="22"/>
          <w:szCs w:val="22"/>
        </w:rPr>
        <w:t>P</w:t>
      </w:r>
      <w:r w:rsidRPr="000E25DE">
        <w:rPr>
          <w:rFonts w:ascii="Arial" w:hAnsi="Arial" w:cs="Arial"/>
          <w:sz w:val="22"/>
          <w:szCs w:val="22"/>
        </w:rPr>
        <w:t xml:space="preserve">artnership in supporting school improvement in the selected </w:t>
      </w:r>
      <w:r w:rsidRPr="00521D2C">
        <w:rPr>
          <w:rFonts w:ascii="Arial" w:hAnsi="Arial" w:cs="Arial"/>
          <w:b/>
          <w:sz w:val="22"/>
          <w:szCs w:val="22"/>
        </w:rPr>
        <w:t>Catholic</w:t>
      </w:r>
      <w:r w:rsidRPr="000E25DE">
        <w:rPr>
          <w:rFonts w:ascii="Arial" w:hAnsi="Arial" w:cs="Arial"/>
          <w:sz w:val="22"/>
          <w:szCs w:val="22"/>
        </w:rPr>
        <w:t xml:space="preserve"> schools. </w:t>
      </w:r>
    </w:p>
    <w:p w:rsidR="00F069B2" w:rsidRPr="000E25DE" w:rsidRDefault="00F069B2" w:rsidP="002E5E53">
      <w:pPr>
        <w:spacing w:after="60" w:line="264" w:lineRule="auto"/>
        <w:jc w:val="both"/>
        <w:rPr>
          <w:rFonts w:ascii="Arial" w:hAnsi="Arial" w:cs="Arial"/>
          <w:szCs w:val="22"/>
        </w:rPr>
      </w:pPr>
      <w:r w:rsidRPr="000E25DE">
        <w:rPr>
          <w:rFonts w:ascii="Arial" w:hAnsi="Arial" w:cs="Arial"/>
          <w:sz w:val="22"/>
          <w:szCs w:val="22"/>
        </w:rPr>
        <w:t>In 2009, the team:</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developed an implementation plan for the sector, including accountability procedures, data management and reporting practices</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developed and put into practice a school strategic planning framework, including detailed and public vers</w:t>
      </w:r>
      <w:r w:rsidR="00C93051">
        <w:rPr>
          <w:rFonts w:ascii="Arial" w:hAnsi="Arial" w:cs="Arial"/>
          <w:color w:val="000000"/>
          <w:sz w:val="22"/>
          <w:szCs w:val="22"/>
        </w:rPr>
        <w:t>ions of the school action plan</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held consultations and forums with school leaders and school communities</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worked with selected school communities to establish school committees</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developed and implemented professional learning focused on training in NAPLAN data analysis and strategic planning processes for school improveme</w:t>
      </w:r>
      <w:r w:rsidR="00C93051">
        <w:rPr>
          <w:rFonts w:ascii="Arial" w:hAnsi="Arial" w:cs="Arial"/>
          <w:color w:val="000000"/>
          <w:sz w:val="22"/>
          <w:szCs w:val="22"/>
        </w:rPr>
        <w:t>nt</w:t>
      </w:r>
    </w:p>
    <w:p w:rsidR="009C1789" w:rsidRPr="000E25DE" w:rsidRDefault="00F069B2" w:rsidP="009C1789">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worked with the first group of school communities in developing plans for school improvement.</w:t>
      </w:r>
    </w:p>
    <w:p w:rsidR="00F069B2" w:rsidRPr="000E25DE" w:rsidRDefault="00F069B2" w:rsidP="002E5E53">
      <w:pPr>
        <w:spacing w:after="60" w:line="264" w:lineRule="auto"/>
        <w:jc w:val="both"/>
        <w:rPr>
          <w:rFonts w:ascii="Arial" w:hAnsi="Arial" w:cs="Arial"/>
          <w:sz w:val="22"/>
          <w:szCs w:val="22"/>
        </w:rPr>
      </w:pPr>
      <w:r w:rsidRPr="000E25DE">
        <w:rPr>
          <w:rFonts w:ascii="Arial" w:hAnsi="Arial" w:cs="Arial"/>
          <w:sz w:val="22"/>
          <w:szCs w:val="22"/>
        </w:rPr>
        <w:t xml:space="preserve">In the </w:t>
      </w:r>
      <w:r w:rsidR="001B4B8C">
        <w:rPr>
          <w:rFonts w:ascii="Arial" w:hAnsi="Arial" w:cs="Arial"/>
          <w:b/>
          <w:sz w:val="22"/>
          <w:szCs w:val="22"/>
        </w:rPr>
        <w:t>G</w:t>
      </w:r>
      <w:r w:rsidRPr="000E25DE">
        <w:rPr>
          <w:rFonts w:ascii="Arial" w:hAnsi="Arial" w:cs="Arial"/>
          <w:b/>
          <w:sz w:val="22"/>
          <w:szCs w:val="22"/>
        </w:rPr>
        <w:t>overnment sector</w:t>
      </w:r>
      <w:r w:rsidRPr="000E25DE">
        <w:rPr>
          <w:rFonts w:ascii="Arial" w:hAnsi="Arial" w:cs="Arial"/>
          <w:sz w:val="22"/>
          <w:szCs w:val="22"/>
        </w:rPr>
        <w:t xml:space="preserve"> some emerging areas of good practice include</w:t>
      </w:r>
      <w:r w:rsidR="00F27A04">
        <w:rPr>
          <w:rFonts w:ascii="Arial" w:hAnsi="Arial" w:cs="Arial"/>
          <w:sz w:val="22"/>
          <w:szCs w:val="22"/>
        </w:rPr>
        <w:t>d</w:t>
      </w:r>
      <w:r w:rsidRPr="000E25DE">
        <w:rPr>
          <w:rFonts w:ascii="Arial" w:hAnsi="Arial" w:cs="Arial"/>
          <w:sz w:val="22"/>
          <w:szCs w:val="22"/>
        </w:rPr>
        <w:t>:</w:t>
      </w:r>
    </w:p>
    <w:p w:rsidR="00F069B2" w:rsidRPr="000E25DE" w:rsidRDefault="00F27A04" w:rsidP="00F27A04">
      <w:pPr>
        <w:numPr>
          <w:ilvl w:val="0"/>
          <w:numId w:val="5"/>
        </w:numPr>
        <w:spacing w:after="60"/>
        <w:ind w:left="714" w:hanging="357"/>
        <w:jc w:val="both"/>
        <w:rPr>
          <w:rFonts w:ascii="Arial" w:hAnsi="Arial" w:cs="Arial"/>
          <w:color w:val="000000"/>
          <w:sz w:val="22"/>
          <w:szCs w:val="22"/>
        </w:rPr>
      </w:pPr>
      <w:r>
        <w:rPr>
          <w:rFonts w:ascii="Arial" w:hAnsi="Arial" w:cs="Arial"/>
          <w:color w:val="000000"/>
          <w:sz w:val="22"/>
          <w:szCs w:val="22"/>
        </w:rPr>
        <w:t xml:space="preserve">the negotiation of </w:t>
      </w:r>
      <w:r w:rsidR="00F069B2" w:rsidRPr="000E25DE">
        <w:rPr>
          <w:rFonts w:ascii="Arial" w:hAnsi="Arial" w:cs="Arial"/>
          <w:color w:val="000000"/>
          <w:sz w:val="22"/>
          <w:szCs w:val="22"/>
        </w:rPr>
        <w:t>a number of community partnerships to provide mentoring support for students</w:t>
      </w:r>
    </w:p>
    <w:p w:rsidR="00F069B2" w:rsidRPr="000E25DE" w:rsidRDefault="00F27A04" w:rsidP="002E5E53">
      <w:pPr>
        <w:numPr>
          <w:ilvl w:val="0"/>
          <w:numId w:val="5"/>
        </w:numPr>
        <w:spacing w:after="60"/>
        <w:ind w:left="714" w:hanging="357"/>
        <w:jc w:val="both"/>
        <w:rPr>
          <w:rFonts w:ascii="Arial" w:hAnsi="Arial" w:cs="Arial"/>
          <w:color w:val="000000"/>
          <w:sz w:val="22"/>
          <w:szCs w:val="22"/>
        </w:rPr>
      </w:pPr>
      <w:r>
        <w:rPr>
          <w:rFonts w:ascii="Arial" w:hAnsi="Arial" w:cs="Arial"/>
          <w:color w:val="000000"/>
          <w:sz w:val="22"/>
          <w:szCs w:val="22"/>
        </w:rPr>
        <w:t xml:space="preserve">the </w:t>
      </w:r>
      <w:r w:rsidR="001B4B8C">
        <w:rPr>
          <w:rFonts w:ascii="Arial" w:hAnsi="Arial" w:cs="Arial"/>
          <w:color w:val="000000"/>
          <w:sz w:val="22"/>
          <w:szCs w:val="22"/>
        </w:rPr>
        <w:t xml:space="preserve">successful </w:t>
      </w:r>
      <w:r w:rsidR="00F069B2" w:rsidRPr="000E25DE">
        <w:rPr>
          <w:rFonts w:ascii="Arial" w:hAnsi="Arial" w:cs="Arial"/>
          <w:color w:val="000000"/>
          <w:sz w:val="22"/>
          <w:szCs w:val="22"/>
        </w:rPr>
        <w:t xml:space="preserve">mediation of case management and curriculum delivery with schools and the community for </w:t>
      </w:r>
      <w:r w:rsidR="001B4B8C">
        <w:rPr>
          <w:rFonts w:ascii="Arial" w:hAnsi="Arial" w:cs="Arial"/>
          <w:color w:val="000000"/>
          <w:sz w:val="22"/>
          <w:szCs w:val="22"/>
        </w:rPr>
        <w:t>a number of</w:t>
      </w:r>
      <w:r w:rsidR="00F069B2" w:rsidRPr="000E25DE">
        <w:rPr>
          <w:rFonts w:ascii="Arial" w:hAnsi="Arial" w:cs="Arial"/>
          <w:color w:val="000000"/>
          <w:sz w:val="22"/>
          <w:szCs w:val="22"/>
        </w:rPr>
        <w:t xml:space="preserve"> ICAN students</w:t>
      </w:r>
    </w:p>
    <w:p w:rsidR="00F069B2" w:rsidRPr="000E25DE" w:rsidRDefault="00F27A04" w:rsidP="00F27A04">
      <w:pPr>
        <w:numPr>
          <w:ilvl w:val="0"/>
          <w:numId w:val="5"/>
        </w:numPr>
        <w:spacing w:after="60"/>
        <w:ind w:left="714" w:hanging="357"/>
        <w:jc w:val="both"/>
        <w:rPr>
          <w:rFonts w:ascii="Arial" w:hAnsi="Arial" w:cs="Arial"/>
          <w:color w:val="000000"/>
          <w:sz w:val="22"/>
          <w:szCs w:val="22"/>
        </w:rPr>
      </w:pPr>
      <w:r>
        <w:rPr>
          <w:rFonts w:ascii="Arial" w:hAnsi="Arial" w:cs="Arial"/>
          <w:color w:val="000000"/>
          <w:sz w:val="22"/>
          <w:szCs w:val="22"/>
        </w:rPr>
        <w:t xml:space="preserve">the highly successful </w:t>
      </w:r>
      <w:r w:rsidR="00F069B2" w:rsidRPr="000E25DE">
        <w:rPr>
          <w:rFonts w:ascii="Arial" w:hAnsi="Arial" w:cs="Arial"/>
          <w:color w:val="000000"/>
          <w:sz w:val="22"/>
          <w:szCs w:val="22"/>
        </w:rPr>
        <w:t xml:space="preserve">induction of the new staff for the </w:t>
      </w:r>
      <w:r w:rsidR="00F069B2" w:rsidRPr="00677126">
        <w:rPr>
          <w:rFonts w:ascii="Arial" w:hAnsi="Arial" w:cs="Arial"/>
          <w:i/>
          <w:color w:val="000000"/>
          <w:sz w:val="22"/>
          <w:szCs w:val="22"/>
        </w:rPr>
        <w:t>Learning Together Program</w:t>
      </w:r>
      <w:r>
        <w:rPr>
          <w:rFonts w:ascii="Arial" w:hAnsi="Arial" w:cs="Arial"/>
          <w:i/>
          <w:color w:val="000000"/>
          <w:sz w:val="22"/>
          <w:szCs w:val="22"/>
        </w:rPr>
        <w:t>,</w:t>
      </w:r>
      <w:r w:rsidR="00F069B2" w:rsidRPr="000E25DE">
        <w:rPr>
          <w:rFonts w:ascii="Arial" w:hAnsi="Arial" w:cs="Arial"/>
          <w:color w:val="000000"/>
          <w:sz w:val="22"/>
          <w:szCs w:val="22"/>
        </w:rPr>
        <w:t xml:space="preserve"> with </w:t>
      </w:r>
      <w:r>
        <w:rPr>
          <w:rFonts w:ascii="Arial" w:hAnsi="Arial" w:cs="Arial"/>
          <w:color w:val="000000"/>
          <w:sz w:val="22"/>
          <w:szCs w:val="22"/>
        </w:rPr>
        <w:t xml:space="preserve">the </w:t>
      </w:r>
      <w:r w:rsidR="00F069B2" w:rsidRPr="000E25DE">
        <w:rPr>
          <w:rFonts w:ascii="Arial" w:hAnsi="Arial" w:cs="Arial"/>
          <w:color w:val="000000"/>
          <w:sz w:val="22"/>
          <w:szCs w:val="22"/>
        </w:rPr>
        <w:t>staff ‘work shadowing’ prior to working with disadvantaged families</w:t>
      </w:r>
    </w:p>
    <w:p w:rsidR="00F069B2" w:rsidRPr="000E25DE" w:rsidRDefault="00F069B2" w:rsidP="00F27A04">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instructional leadership (where the principal encourage</w:t>
      </w:r>
      <w:r w:rsidR="00F27A04">
        <w:rPr>
          <w:rFonts w:ascii="Arial" w:hAnsi="Arial" w:cs="Arial"/>
          <w:color w:val="000000"/>
          <w:sz w:val="22"/>
          <w:szCs w:val="22"/>
        </w:rPr>
        <w:t>d</w:t>
      </w:r>
      <w:r w:rsidRPr="000E25DE">
        <w:rPr>
          <w:rFonts w:ascii="Arial" w:hAnsi="Arial" w:cs="Arial"/>
          <w:color w:val="000000"/>
          <w:sz w:val="22"/>
          <w:szCs w:val="22"/>
        </w:rPr>
        <w:t xml:space="preserve"> educational achievement by making instructional quality the top priority of the school and </w:t>
      </w:r>
      <w:r w:rsidR="00F27A04">
        <w:rPr>
          <w:rFonts w:ascii="Arial" w:hAnsi="Arial" w:cs="Arial"/>
          <w:color w:val="000000"/>
          <w:sz w:val="22"/>
          <w:szCs w:val="22"/>
        </w:rPr>
        <w:t>realising</w:t>
      </w:r>
      <w:r w:rsidRPr="000E25DE">
        <w:rPr>
          <w:rFonts w:ascii="Arial" w:hAnsi="Arial" w:cs="Arial"/>
          <w:color w:val="000000"/>
          <w:sz w:val="22"/>
          <w:szCs w:val="22"/>
        </w:rPr>
        <w:t xml:space="preserve"> that vision) </w:t>
      </w:r>
      <w:r w:rsidR="00F27A04">
        <w:rPr>
          <w:rFonts w:ascii="Arial" w:hAnsi="Arial" w:cs="Arial"/>
          <w:color w:val="000000"/>
          <w:sz w:val="22"/>
          <w:szCs w:val="22"/>
        </w:rPr>
        <w:t xml:space="preserve">which </w:t>
      </w:r>
      <w:r w:rsidRPr="000E25DE">
        <w:rPr>
          <w:rFonts w:ascii="Arial" w:hAnsi="Arial" w:cs="Arial"/>
          <w:color w:val="000000"/>
          <w:sz w:val="22"/>
          <w:szCs w:val="22"/>
        </w:rPr>
        <w:t>effective</w:t>
      </w:r>
      <w:r w:rsidR="00F27A04">
        <w:rPr>
          <w:rFonts w:ascii="Arial" w:hAnsi="Arial" w:cs="Arial"/>
          <w:color w:val="000000"/>
          <w:sz w:val="22"/>
          <w:szCs w:val="22"/>
        </w:rPr>
        <w:t>ly</w:t>
      </w:r>
      <w:r w:rsidRPr="000E25DE">
        <w:rPr>
          <w:rFonts w:ascii="Arial" w:hAnsi="Arial" w:cs="Arial"/>
          <w:color w:val="000000"/>
          <w:sz w:val="22"/>
          <w:szCs w:val="22"/>
        </w:rPr>
        <w:t xml:space="preserve"> support</w:t>
      </w:r>
      <w:r w:rsidR="00F27A04">
        <w:rPr>
          <w:rFonts w:ascii="Arial" w:hAnsi="Arial" w:cs="Arial"/>
          <w:color w:val="000000"/>
          <w:sz w:val="22"/>
          <w:szCs w:val="22"/>
        </w:rPr>
        <w:t>ed</w:t>
      </w:r>
      <w:r w:rsidRPr="000E25DE">
        <w:rPr>
          <w:rFonts w:ascii="Arial" w:hAnsi="Arial" w:cs="Arial"/>
          <w:color w:val="000000"/>
          <w:sz w:val="22"/>
          <w:szCs w:val="22"/>
        </w:rPr>
        <w:t xml:space="preserve"> better teacher practice with Aboriginal students</w:t>
      </w:r>
    </w:p>
    <w:p w:rsidR="00F61A15" w:rsidRPr="00C93051" w:rsidRDefault="00F27A04" w:rsidP="00C93051">
      <w:pPr>
        <w:numPr>
          <w:ilvl w:val="0"/>
          <w:numId w:val="5"/>
        </w:numPr>
        <w:spacing w:after="60"/>
        <w:ind w:left="714" w:hanging="357"/>
        <w:jc w:val="both"/>
        <w:rPr>
          <w:rFonts w:ascii="Arial" w:hAnsi="Arial" w:cs="Arial"/>
          <w:sz w:val="22"/>
          <w:szCs w:val="22"/>
        </w:rPr>
      </w:pPr>
      <w:r>
        <w:rPr>
          <w:rFonts w:ascii="Arial" w:hAnsi="Arial" w:cs="Arial"/>
          <w:color w:val="000000"/>
          <w:sz w:val="22"/>
          <w:szCs w:val="22"/>
        </w:rPr>
        <w:t xml:space="preserve">the </w:t>
      </w:r>
      <w:r w:rsidR="00F069B2" w:rsidRPr="000E25DE">
        <w:rPr>
          <w:rFonts w:ascii="Arial" w:hAnsi="Arial" w:cs="Arial"/>
          <w:color w:val="000000"/>
          <w:sz w:val="22"/>
          <w:szCs w:val="22"/>
        </w:rPr>
        <w:t xml:space="preserve">building </w:t>
      </w:r>
      <w:r w:rsidR="00782D0E">
        <w:rPr>
          <w:rFonts w:ascii="Arial" w:hAnsi="Arial" w:cs="Arial"/>
          <w:color w:val="000000"/>
          <w:sz w:val="22"/>
          <w:szCs w:val="22"/>
        </w:rPr>
        <w:t xml:space="preserve">of </w:t>
      </w:r>
      <w:r w:rsidR="00F069B2" w:rsidRPr="000E25DE">
        <w:rPr>
          <w:rFonts w:ascii="Arial" w:hAnsi="Arial" w:cs="Arial"/>
          <w:color w:val="000000"/>
          <w:sz w:val="22"/>
          <w:szCs w:val="22"/>
        </w:rPr>
        <w:t>additional relationships with universities and stakeholder associations</w:t>
      </w:r>
      <w:r>
        <w:rPr>
          <w:rFonts w:ascii="Arial" w:hAnsi="Arial" w:cs="Arial"/>
          <w:color w:val="000000"/>
          <w:sz w:val="22"/>
          <w:szCs w:val="22"/>
        </w:rPr>
        <w:t>,</w:t>
      </w:r>
      <w:r w:rsidR="00F069B2" w:rsidRPr="000E25DE">
        <w:rPr>
          <w:rFonts w:ascii="Arial" w:hAnsi="Arial" w:cs="Arial"/>
          <w:color w:val="000000"/>
          <w:sz w:val="22"/>
          <w:szCs w:val="22"/>
        </w:rPr>
        <w:t xml:space="preserve"> such as the Australian Primary Principals Association</w:t>
      </w:r>
      <w:r>
        <w:rPr>
          <w:rFonts w:ascii="Arial" w:hAnsi="Arial" w:cs="Arial"/>
          <w:color w:val="000000"/>
          <w:sz w:val="22"/>
          <w:szCs w:val="22"/>
        </w:rPr>
        <w:t>,</w:t>
      </w:r>
      <w:r w:rsidR="00F069B2" w:rsidRPr="000E25DE">
        <w:rPr>
          <w:rFonts w:ascii="Arial" w:hAnsi="Arial" w:cs="Arial"/>
          <w:color w:val="000000"/>
          <w:sz w:val="22"/>
          <w:szCs w:val="22"/>
        </w:rPr>
        <w:t xml:space="preserve"> to expand the </w:t>
      </w:r>
      <w:r w:rsidR="00F069B2" w:rsidRPr="00294300">
        <w:rPr>
          <w:rFonts w:ascii="Arial" w:hAnsi="Arial" w:cs="Arial"/>
          <w:i/>
          <w:color w:val="000000"/>
          <w:sz w:val="22"/>
          <w:szCs w:val="22"/>
        </w:rPr>
        <w:t xml:space="preserve">Principal as Literacy Leader </w:t>
      </w:r>
      <w:r w:rsidR="00F069B2" w:rsidRPr="000E25DE">
        <w:rPr>
          <w:rFonts w:ascii="Arial" w:hAnsi="Arial" w:cs="Arial"/>
          <w:color w:val="000000"/>
          <w:sz w:val="22"/>
          <w:szCs w:val="22"/>
        </w:rPr>
        <w:t>program.</w:t>
      </w:r>
    </w:p>
    <w:p w:rsidR="00F069B2" w:rsidRPr="00DB6091" w:rsidRDefault="00F069B2" w:rsidP="00D74D89">
      <w:pPr>
        <w:pStyle w:val="Heading1"/>
        <w:spacing w:after="240"/>
      </w:pPr>
      <w:r w:rsidRPr="00DB6091">
        <w:br w:type="page"/>
      </w:r>
      <w:bookmarkStart w:id="12" w:name="_Toc257796714"/>
      <w:r>
        <w:lastRenderedPageBreak/>
        <w:t>Section 4</w:t>
      </w:r>
      <w:r>
        <w:br/>
      </w:r>
      <w:r w:rsidRPr="00DB6091">
        <w:t>Literacy and Numeracy</w:t>
      </w:r>
      <w:bookmarkEnd w:id="12"/>
    </w:p>
    <w:p w:rsidR="00F069B2" w:rsidRPr="000E25DE" w:rsidRDefault="00F069B2" w:rsidP="006653DB">
      <w:pPr>
        <w:autoSpaceDE w:val="0"/>
        <w:autoSpaceDN w:val="0"/>
        <w:adjustRightInd w:val="0"/>
        <w:spacing w:after="80" w:line="264" w:lineRule="auto"/>
        <w:rPr>
          <w:rFonts w:ascii="Arial" w:hAnsi="Arial" w:cs="Arial"/>
          <w:b/>
          <w:sz w:val="22"/>
          <w:szCs w:val="22"/>
        </w:rPr>
      </w:pPr>
      <w:r w:rsidRPr="0025778C">
        <w:rPr>
          <w:rFonts w:ascii="Arial" w:hAnsi="Arial" w:cs="Arial"/>
          <w:b/>
          <w:sz w:val="22"/>
          <w:szCs w:val="22"/>
        </w:rPr>
        <w:t>Progress statement</w:t>
      </w:r>
    </w:p>
    <w:p w:rsidR="00F069B2" w:rsidRPr="000E25DE" w:rsidRDefault="00F069B2" w:rsidP="00B83968">
      <w:pPr>
        <w:spacing w:after="60" w:line="264" w:lineRule="auto"/>
        <w:jc w:val="both"/>
        <w:rPr>
          <w:rFonts w:ascii="Arial" w:hAnsi="Arial" w:cs="Arial"/>
          <w:sz w:val="22"/>
          <w:szCs w:val="22"/>
        </w:rPr>
      </w:pPr>
      <w:r w:rsidRPr="000E25DE">
        <w:rPr>
          <w:rFonts w:ascii="Arial" w:hAnsi="Arial" w:cs="Arial"/>
          <w:sz w:val="22"/>
          <w:szCs w:val="22"/>
        </w:rPr>
        <w:t>The expected outcomes of the Literacy and Numeracy National Partnership are improvement and excellence in literacy and numeracy achievement for school students, in particular primary students, Indigenous students and those falling behind. Key reform areas address teaching and learning, school leadership and whole</w:t>
      </w:r>
      <w:r w:rsidR="00913696">
        <w:rPr>
          <w:rFonts w:ascii="Arial" w:hAnsi="Arial" w:cs="Arial"/>
          <w:sz w:val="22"/>
          <w:szCs w:val="22"/>
        </w:rPr>
        <w:t>-</w:t>
      </w:r>
      <w:r w:rsidRPr="000E25DE">
        <w:rPr>
          <w:rFonts w:ascii="Arial" w:hAnsi="Arial" w:cs="Arial"/>
          <w:sz w:val="22"/>
          <w:szCs w:val="22"/>
        </w:rPr>
        <w:t>school planning, and monitoring student and school performance.</w:t>
      </w:r>
    </w:p>
    <w:p w:rsidR="00F069B2" w:rsidRPr="000E25DE" w:rsidRDefault="00F069B2" w:rsidP="007A7652">
      <w:pPr>
        <w:autoSpaceDE w:val="0"/>
        <w:autoSpaceDN w:val="0"/>
        <w:adjustRightInd w:val="0"/>
        <w:spacing w:after="60" w:line="264" w:lineRule="auto"/>
        <w:jc w:val="both"/>
        <w:rPr>
          <w:rFonts w:ascii="Arial" w:hAnsi="Arial" w:cs="Arial"/>
          <w:sz w:val="22"/>
          <w:szCs w:val="22"/>
        </w:rPr>
      </w:pPr>
      <w:r w:rsidRPr="000E25DE">
        <w:rPr>
          <w:rFonts w:ascii="Arial" w:hAnsi="Arial" w:cs="Arial"/>
          <w:sz w:val="22"/>
          <w:szCs w:val="22"/>
        </w:rPr>
        <w:t xml:space="preserve">Schools have become </w:t>
      </w:r>
      <w:r w:rsidR="007A7652">
        <w:rPr>
          <w:rFonts w:ascii="Arial" w:hAnsi="Arial" w:cs="Arial"/>
          <w:sz w:val="22"/>
          <w:szCs w:val="22"/>
        </w:rPr>
        <w:t>increasingly</w:t>
      </w:r>
      <w:r w:rsidRPr="000E25DE">
        <w:rPr>
          <w:rFonts w:ascii="Arial" w:hAnsi="Arial" w:cs="Arial"/>
          <w:sz w:val="22"/>
          <w:szCs w:val="22"/>
        </w:rPr>
        <w:t xml:space="preserve"> aware of the potential for using their NAPLAN results as an additional </w:t>
      </w:r>
      <w:r w:rsidR="007A7652">
        <w:rPr>
          <w:rFonts w:ascii="Arial" w:hAnsi="Arial" w:cs="Arial"/>
          <w:sz w:val="22"/>
          <w:szCs w:val="22"/>
        </w:rPr>
        <w:t>measurement of</w:t>
      </w:r>
      <w:r w:rsidRPr="000E25DE">
        <w:rPr>
          <w:rFonts w:ascii="Arial" w:hAnsi="Arial" w:cs="Arial"/>
          <w:sz w:val="22"/>
          <w:szCs w:val="22"/>
        </w:rPr>
        <w:t xml:space="preserve"> student achievement and </w:t>
      </w:r>
      <w:r w:rsidR="007A7652">
        <w:rPr>
          <w:rFonts w:ascii="Arial" w:hAnsi="Arial" w:cs="Arial"/>
          <w:sz w:val="22"/>
          <w:szCs w:val="22"/>
        </w:rPr>
        <w:t xml:space="preserve">for </w:t>
      </w:r>
      <w:r w:rsidRPr="000E25DE">
        <w:rPr>
          <w:rFonts w:ascii="Arial" w:hAnsi="Arial" w:cs="Arial"/>
          <w:sz w:val="22"/>
          <w:szCs w:val="22"/>
        </w:rPr>
        <w:t>monitoring the effectiveness of teaching. Schools are developing proficiency in identifying and analysing learner achievement and are keen to identify and implement alternative diagnostic assessment tools to complement their range of focused classroom assessment strategies.</w:t>
      </w:r>
    </w:p>
    <w:p w:rsidR="00F069B2" w:rsidRPr="000E25DE" w:rsidRDefault="00F069B2" w:rsidP="007A7652">
      <w:pPr>
        <w:autoSpaceDE w:val="0"/>
        <w:autoSpaceDN w:val="0"/>
        <w:adjustRightInd w:val="0"/>
        <w:spacing w:after="60" w:line="264" w:lineRule="auto"/>
        <w:jc w:val="both"/>
        <w:rPr>
          <w:rFonts w:ascii="Arial" w:hAnsi="Arial" w:cs="Arial"/>
          <w:sz w:val="22"/>
          <w:szCs w:val="22"/>
        </w:rPr>
      </w:pPr>
      <w:r w:rsidRPr="000E25DE">
        <w:rPr>
          <w:rFonts w:ascii="Arial" w:hAnsi="Arial" w:cs="Arial"/>
          <w:sz w:val="22"/>
          <w:szCs w:val="22"/>
        </w:rPr>
        <w:t>Each sector has put in place additional specialist support for school leaders to support improved literacy and/or numeracy outcomes</w:t>
      </w:r>
      <w:r w:rsidR="007A7652">
        <w:rPr>
          <w:rFonts w:ascii="Arial" w:hAnsi="Arial" w:cs="Arial"/>
          <w:sz w:val="22"/>
          <w:szCs w:val="22"/>
        </w:rPr>
        <w:t>,</w:t>
      </w:r>
      <w:r w:rsidRPr="000E25DE">
        <w:rPr>
          <w:rFonts w:ascii="Arial" w:hAnsi="Arial" w:cs="Arial"/>
          <w:sz w:val="22"/>
          <w:szCs w:val="22"/>
        </w:rPr>
        <w:t xml:space="preserve"> as well as specialist support for classroom teachers.</w:t>
      </w:r>
    </w:p>
    <w:p w:rsidR="00F069B2" w:rsidRPr="000E25DE" w:rsidRDefault="00F069B2" w:rsidP="002E5E53">
      <w:pPr>
        <w:autoSpaceDE w:val="0"/>
        <w:autoSpaceDN w:val="0"/>
        <w:adjustRightInd w:val="0"/>
        <w:spacing w:after="60" w:line="264" w:lineRule="auto"/>
        <w:jc w:val="both"/>
        <w:rPr>
          <w:rFonts w:ascii="Arial" w:hAnsi="Arial" w:cs="Arial"/>
          <w:sz w:val="22"/>
          <w:szCs w:val="22"/>
        </w:rPr>
      </w:pPr>
      <w:r w:rsidRPr="000E25DE">
        <w:rPr>
          <w:rFonts w:ascii="Arial" w:hAnsi="Arial" w:cs="Arial"/>
          <w:sz w:val="22"/>
          <w:szCs w:val="22"/>
        </w:rPr>
        <w:t xml:space="preserve">Principals and teachers are very positive about making sure that the </w:t>
      </w:r>
      <w:r w:rsidR="00932021">
        <w:rPr>
          <w:rFonts w:ascii="Arial" w:hAnsi="Arial" w:cs="Arial"/>
          <w:sz w:val="22"/>
          <w:szCs w:val="22"/>
        </w:rPr>
        <w:t>National P</w:t>
      </w:r>
      <w:r w:rsidRPr="00932021">
        <w:rPr>
          <w:rFonts w:ascii="Arial" w:hAnsi="Arial" w:cs="Arial"/>
          <w:sz w:val="22"/>
          <w:szCs w:val="22"/>
        </w:rPr>
        <w:t>artnerships</w:t>
      </w:r>
      <w:r w:rsidRPr="000E25DE">
        <w:rPr>
          <w:rFonts w:ascii="Arial" w:hAnsi="Arial" w:cs="Arial"/>
          <w:sz w:val="22"/>
          <w:szCs w:val="22"/>
        </w:rPr>
        <w:t xml:space="preserve"> will have a long-term effect on the quality of teaching within their school communities and a positive influence on developing sustainable teacher professional learning.</w:t>
      </w:r>
    </w:p>
    <w:p w:rsidR="007D3FF8" w:rsidRPr="007D3FF8" w:rsidRDefault="007A7652" w:rsidP="007A7652">
      <w:pPr>
        <w:autoSpaceDE w:val="0"/>
        <w:autoSpaceDN w:val="0"/>
        <w:adjustRightInd w:val="0"/>
        <w:spacing w:after="60" w:line="264" w:lineRule="auto"/>
        <w:jc w:val="both"/>
        <w:rPr>
          <w:rFonts w:ascii="Arial" w:hAnsi="Arial" w:cs="Arial"/>
          <w:sz w:val="22"/>
          <w:szCs w:val="22"/>
        </w:rPr>
      </w:pPr>
      <w:r>
        <w:rPr>
          <w:rFonts w:ascii="Arial" w:hAnsi="Arial" w:cs="Arial"/>
          <w:sz w:val="22"/>
          <w:szCs w:val="22"/>
        </w:rPr>
        <w:t>Thirty s</w:t>
      </w:r>
      <w:r w:rsidR="007D3FF8" w:rsidRPr="007D3FF8">
        <w:rPr>
          <w:rFonts w:ascii="Arial" w:hAnsi="Arial" w:cs="Arial"/>
          <w:sz w:val="22"/>
          <w:szCs w:val="22"/>
        </w:rPr>
        <w:t xml:space="preserve">chools </w:t>
      </w:r>
      <w:r w:rsidR="005E72C9">
        <w:rPr>
          <w:rFonts w:ascii="Arial" w:hAnsi="Arial" w:cs="Arial"/>
          <w:sz w:val="22"/>
          <w:szCs w:val="22"/>
        </w:rPr>
        <w:t>representing</w:t>
      </w:r>
      <w:r w:rsidR="007D3FF8" w:rsidRPr="007D3FF8">
        <w:rPr>
          <w:rFonts w:ascii="Arial" w:hAnsi="Arial" w:cs="Arial"/>
          <w:sz w:val="22"/>
          <w:szCs w:val="22"/>
        </w:rPr>
        <w:t xml:space="preserve"> all sectors in </w:t>
      </w:r>
      <w:smartTag w:uri="urn:schemas-microsoft-com:office:smarttags" w:element="place">
        <w:smartTag w:uri="urn:schemas-microsoft-com:office:smarttags" w:element="State">
          <w:r w:rsidR="007D3FF8" w:rsidRPr="007D3FF8">
            <w:rPr>
              <w:rFonts w:ascii="Arial" w:hAnsi="Arial" w:cs="Arial"/>
              <w:sz w:val="22"/>
              <w:szCs w:val="22"/>
            </w:rPr>
            <w:t xml:space="preserve">South </w:t>
          </w:r>
          <w:r w:rsidR="00C466D4" w:rsidRPr="007D3FF8">
            <w:rPr>
              <w:rFonts w:ascii="Arial" w:hAnsi="Arial" w:cs="Arial"/>
              <w:sz w:val="22"/>
              <w:szCs w:val="22"/>
            </w:rPr>
            <w:t>Australia</w:t>
          </w:r>
        </w:smartTag>
      </w:smartTag>
      <w:r w:rsidR="007D3FF8" w:rsidRPr="007D3FF8">
        <w:rPr>
          <w:rFonts w:ascii="Arial" w:hAnsi="Arial" w:cs="Arial"/>
          <w:sz w:val="22"/>
          <w:szCs w:val="22"/>
        </w:rPr>
        <w:t xml:space="preserve"> </w:t>
      </w:r>
      <w:r w:rsidR="009C1789">
        <w:rPr>
          <w:rFonts w:ascii="Arial" w:hAnsi="Arial" w:cs="Arial"/>
          <w:sz w:val="22"/>
          <w:szCs w:val="22"/>
        </w:rPr>
        <w:t xml:space="preserve">were </w:t>
      </w:r>
      <w:r w:rsidR="007D3FF8" w:rsidRPr="007D3FF8">
        <w:rPr>
          <w:rFonts w:ascii="Arial" w:hAnsi="Arial" w:cs="Arial"/>
          <w:sz w:val="22"/>
          <w:szCs w:val="22"/>
        </w:rPr>
        <w:t>nominated for participation in the Literacy and Numeracy trials of assessment tools in 2010.</w:t>
      </w:r>
    </w:p>
    <w:p w:rsidR="00F069B2" w:rsidRPr="000E25DE" w:rsidRDefault="00F069B2" w:rsidP="002E5E53">
      <w:pPr>
        <w:autoSpaceDE w:val="0"/>
        <w:autoSpaceDN w:val="0"/>
        <w:adjustRightInd w:val="0"/>
        <w:spacing w:after="60" w:line="264" w:lineRule="auto"/>
        <w:jc w:val="both"/>
        <w:rPr>
          <w:rFonts w:ascii="Arial" w:hAnsi="Arial" w:cs="Arial"/>
          <w:b/>
          <w:sz w:val="22"/>
          <w:szCs w:val="22"/>
        </w:rPr>
      </w:pPr>
      <w:r w:rsidRPr="000E25DE">
        <w:rPr>
          <w:rFonts w:ascii="Arial" w:hAnsi="Arial" w:cs="Arial"/>
          <w:b/>
          <w:sz w:val="22"/>
          <w:szCs w:val="22"/>
        </w:rPr>
        <w:t>Milestones and measures (targets from 2009)</w:t>
      </w:r>
    </w:p>
    <w:p w:rsidR="00F069B2" w:rsidRPr="000E25DE" w:rsidRDefault="00F069B2" w:rsidP="002E5E53">
      <w:pPr>
        <w:autoSpaceDE w:val="0"/>
        <w:autoSpaceDN w:val="0"/>
        <w:adjustRightInd w:val="0"/>
        <w:spacing w:after="60" w:line="264" w:lineRule="auto"/>
        <w:jc w:val="both"/>
        <w:rPr>
          <w:rFonts w:ascii="Arial" w:hAnsi="Arial" w:cs="Arial"/>
          <w:sz w:val="22"/>
          <w:szCs w:val="22"/>
        </w:rPr>
      </w:pPr>
      <w:r w:rsidRPr="000E25DE">
        <w:rPr>
          <w:rFonts w:ascii="Arial" w:hAnsi="Arial" w:cs="Arial"/>
          <w:sz w:val="22"/>
          <w:szCs w:val="22"/>
        </w:rPr>
        <w:t xml:space="preserve">Milestones for the reporting period have been reached.  </w:t>
      </w:r>
    </w:p>
    <w:p w:rsidR="00BE312E" w:rsidRDefault="00F069B2" w:rsidP="002E5E53">
      <w:pPr>
        <w:autoSpaceDE w:val="0"/>
        <w:autoSpaceDN w:val="0"/>
        <w:adjustRightInd w:val="0"/>
        <w:spacing w:after="60" w:line="264" w:lineRule="auto"/>
        <w:jc w:val="both"/>
        <w:rPr>
          <w:rFonts w:ascii="Arial" w:hAnsi="Arial" w:cs="Arial"/>
          <w:sz w:val="22"/>
          <w:szCs w:val="22"/>
        </w:rPr>
      </w:pPr>
      <w:r w:rsidRPr="000E25DE">
        <w:rPr>
          <w:rFonts w:ascii="Arial" w:hAnsi="Arial" w:cs="Arial"/>
          <w:sz w:val="22"/>
          <w:szCs w:val="22"/>
        </w:rPr>
        <w:t xml:space="preserve">Information for each milestone </w:t>
      </w:r>
      <w:r>
        <w:rPr>
          <w:rFonts w:ascii="Arial" w:hAnsi="Arial" w:cs="Arial"/>
          <w:sz w:val="22"/>
          <w:szCs w:val="22"/>
        </w:rPr>
        <w:t xml:space="preserve">is </w:t>
      </w:r>
      <w:r w:rsidRPr="000E25DE">
        <w:rPr>
          <w:rFonts w:ascii="Arial" w:hAnsi="Arial" w:cs="Arial"/>
          <w:sz w:val="22"/>
          <w:szCs w:val="22"/>
        </w:rPr>
        <w:t>listed in Section 5</w:t>
      </w:r>
      <w:r w:rsidR="001B4B8C">
        <w:rPr>
          <w:rFonts w:ascii="Arial" w:hAnsi="Arial" w:cs="Arial"/>
          <w:sz w:val="22"/>
          <w:szCs w:val="22"/>
        </w:rPr>
        <w:t>,</w:t>
      </w:r>
      <w:r w:rsidRPr="000E25DE">
        <w:rPr>
          <w:rFonts w:ascii="Arial" w:hAnsi="Arial" w:cs="Arial"/>
          <w:sz w:val="22"/>
          <w:szCs w:val="22"/>
        </w:rPr>
        <w:t xml:space="preserve"> </w:t>
      </w:r>
      <w:r>
        <w:rPr>
          <w:rFonts w:ascii="Arial" w:hAnsi="Arial" w:cs="Arial"/>
          <w:sz w:val="22"/>
          <w:szCs w:val="22"/>
        </w:rPr>
        <w:t xml:space="preserve">2009 </w:t>
      </w:r>
      <w:r w:rsidRPr="000E25DE">
        <w:rPr>
          <w:rFonts w:ascii="Arial" w:hAnsi="Arial" w:cs="Arial"/>
          <w:sz w:val="22"/>
          <w:szCs w:val="22"/>
        </w:rPr>
        <w:t>Milestones</w:t>
      </w:r>
      <w:r w:rsidR="00BE312E">
        <w:rPr>
          <w:rFonts w:ascii="Arial" w:hAnsi="Arial" w:cs="Arial"/>
          <w:sz w:val="22"/>
          <w:szCs w:val="22"/>
        </w:rPr>
        <w:t>.</w:t>
      </w:r>
    </w:p>
    <w:p w:rsidR="00F069B2" w:rsidRPr="000E25DE" w:rsidRDefault="00F069B2" w:rsidP="002E5E53">
      <w:pPr>
        <w:autoSpaceDE w:val="0"/>
        <w:autoSpaceDN w:val="0"/>
        <w:adjustRightInd w:val="0"/>
        <w:spacing w:after="60" w:line="264" w:lineRule="auto"/>
        <w:jc w:val="both"/>
        <w:rPr>
          <w:rFonts w:ascii="Arial" w:hAnsi="Arial" w:cs="Arial"/>
          <w:b/>
          <w:sz w:val="22"/>
          <w:szCs w:val="22"/>
        </w:rPr>
      </w:pPr>
      <w:r w:rsidRPr="000E25DE">
        <w:rPr>
          <w:rFonts w:ascii="Arial" w:hAnsi="Arial" w:cs="Arial"/>
          <w:b/>
          <w:sz w:val="22"/>
          <w:szCs w:val="22"/>
        </w:rPr>
        <w:t xml:space="preserve">Implementation or impact issues  </w:t>
      </w:r>
    </w:p>
    <w:p w:rsidR="00F069B2" w:rsidRPr="000E25DE" w:rsidRDefault="007A7652" w:rsidP="007A7652">
      <w:pPr>
        <w:autoSpaceDE w:val="0"/>
        <w:autoSpaceDN w:val="0"/>
        <w:adjustRightInd w:val="0"/>
        <w:spacing w:after="60" w:line="264" w:lineRule="auto"/>
        <w:jc w:val="both"/>
        <w:rPr>
          <w:rFonts w:ascii="Arial" w:hAnsi="Arial" w:cs="Arial"/>
          <w:sz w:val="22"/>
          <w:szCs w:val="22"/>
        </w:rPr>
      </w:pPr>
      <w:r>
        <w:rPr>
          <w:rFonts w:ascii="Arial" w:hAnsi="Arial" w:cs="Arial"/>
          <w:sz w:val="22"/>
          <w:szCs w:val="22"/>
        </w:rPr>
        <w:t>There are n</w:t>
      </w:r>
      <w:r w:rsidR="00F069B2" w:rsidRPr="000E25DE">
        <w:rPr>
          <w:rFonts w:ascii="Arial" w:hAnsi="Arial" w:cs="Arial"/>
          <w:sz w:val="22"/>
          <w:szCs w:val="22"/>
        </w:rPr>
        <w:t>o significant issues to report.</w:t>
      </w:r>
    </w:p>
    <w:p w:rsidR="00F069B2" w:rsidRPr="000E25DE" w:rsidRDefault="00F069B2" w:rsidP="002E5E53">
      <w:pPr>
        <w:autoSpaceDE w:val="0"/>
        <w:autoSpaceDN w:val="0"/>
        <w:adjustRightInd w:val="0"/>
        <w:spacing w:after="60" w:line="264" w:lineRule="auto"/>
        <w:jc w:val="both"/>
        <w:rPr>
          <w:rFonts w:ascii="Arial" w:hAnsi="Arial" w:cs="Arial"/>
          <w:b/>
          <w:sz w:val="22"/>
          <w:szCs w:val="22"/>
        </w:rPr>
      </w:pPr>
      <w:r w:rsidRPr="000E25DE">
        <w:rPr>
          <w:rFonts w:ascii="Arial" w:hAnsi="Arial" w:cs="Arial"/>
          <w:b/>
          <w:sz w:val="22"/>
          <w:szCs w:val="22"/>
        </w:rPr>
        <w:t xml:space="preserve">Activities supporting Indigenous students </w:t>
      </w:r>
    </w:p>
    <w:p w:rsidR="00F069B2" w:rsidRPr="000E25DE" w:rsidRDefault="00F069B2" w:rsidP="002E5E53">
      <w:pPr>
        <w:autoSpaceDE w:val="0"/>
        <w:autoSpaceDN w:val="0"/>
        <w:adjustRightInd w:val="0"/>
        <w:spacing w:after="60" w:line="264" w:lineRule="auto"/>
        <w:jc w:val="both"/>
        <w:rPr>
          <w:rFonts w:ascii="Arial" w:hAnsi="Arial" w:cs="Arial"/>
          <w:sz w:val="22"/>
          <w:szCs w:val="22"/>
        </w:rPr>
      </w:pPr>
      <w:r w:rsidRPr="000E25DE">
        <w:rPr>
          <w:rFonts w:ascii="Arial" w:hAnsi="Arial" w:cs="Arial"/>
          <w:sz w:val="22"/>
          <w:szCs w:val="22"/>
        </w:rPr>
        <w:t>Sector-specific strategies as outlined in the implementation plans are underway.</w:t>
      </w:r>
    </w:p>
    <w:p w:rsidR="00F069B2" w:rsidRPr="00F35F3A" w:rsidRDefault="00F069B2" w:rsidP="007A7652">
      <w:pPr>
        <w:autoSpaceDE w:val="0"/>
        <w:autoSpaceDN w:val="0"/>
        <w:adjustRightInd w:val="0"/>
        <w:spacing w:after="60" w:line="264" w:lineRule="auto"/>
        <w:jc w:val="both"/>
        <w:rPr>
          <w:rFonts w:ascii="Arial" w:hAnsi="Arial" w:cs="Arial"/>
          <w:sz w:val="22"/>
          <w:szCs w:val="22"/>
        </w:rPr>
      </w:pPr>
      <w:r w:rsidRPr="00F35F3A">
        <w:rPr>
          <w:rFonts w:ascii="Arial" w:hAnsi="Arial" w:cs="Arial"/>
          <w:sz w:val="22"/>
          <w:szCs w:val="22"/>
        </w:rPr>
        <w:t xml:space="preserve">The training of an additional two tutors in the Teaching English in the Mainstream Classroom (TESMC) through the </w:t>
      </w:r>
      <w:r w:rsidRPr="00F35F3A">
        <w:rPr>
          <w:rFonts w:ascii="Arial" w:hAnsi="Arial" w:cs="Arial"/>
          <w:i/>
          <w:sz w:val="22"/>
          <w:szCs w:val="22"/>
        </w:rPr>
        <w:t xml:space="preserve">Language in Learning </w:t>
      </w:r>
      <w:r w:rsidR="00D70B5F" w:rsidRPr="00F35F3A">
        <w:rPr>
          <w:rFonts w:ascii="Arial" w:hAnsi="Arial" w:cs="Arial"/>
          <w:i/>
          <w:sz w:val="22"/>
          <w:szCs w:val="22"/>
        </w:rPr>
        <w:t>across</w:t>
      </w:r>
      <w:r w:rsidRPr="00F35F3A">
        <w:rPr>
          <w:rFonts w:ascii="Arial" w:hAnsi="Arial" w:cs="Arial"/>
          <w:i/>
          <w:sz w:val="22"/>
          <w:szCs w:val="22"/>
        </w:rPr>
        <w:t xml:space="preserve"> the Curriculum</w:t>
      </w:r>
      <w:r w:rsidRPr="00F35F3A">
        <w:rPr>
          <w:rFonts w:ascii="Arial" w:hAnsi="Arial" w:cs="Arial"/>
          <w:sz w:val="22"/>
          <w:szCs w:val="22"/>
        </w:rPr>
        <w:t xml:space="preserve"> program will allow greater access to this program by schools in the </w:t>
      </w:r>
      <w:r w:rsidRPr="00932021">
        <w:rPr>
          <w:rFonts w:ascii="Arial" w:hAnsi="Arial" w:cs="Arial"/>
          <w:b/>
          <w:sz w:val="22"/>
          <w:szCs w:val="22"/>
        </w:rPr>
        <w:t>Independent sector</w:t>
      </w:r>
      <w:r w:rsidRPr="00F35F3A">
        <w:rPr>
          <w:rFonts w:ascii="Arial" w:hAnsi="Arial" w:cs="Arial"/>
          <w:sz w:val="22"/>
          <w:szCs w:val="22"/>
        </w:rPr>
        <w:t>. TESMC will be used to train staff in schools with Indigenous students</w:t>
      </w:r>
      <w:r w:rsidR="007A7652">
        <w:rPr>
          <w:rFonts w:ascii="Arial" w:hAnsi="Arial" w:cs="Arial"/>
          <w:sz w:val="22"/>
          <w:szCs w:val="22"/>
        </w:rPr>
        <w:t>,</w:t>
      </w:r>
      <w:r w:rsidRPr="00F35F3A">
        <w:rPr>
          <w:rFonts w:ascii="Arial" w:hAnsi="Arial" w:cs="Arial"/>
          <w:sz w:val="22"/>
          <w:szCs w:val="22"/>
        </w:rPr>
        <w:t xml:space="preserve"> with the aim of increas</w:t>
      </w:r>
      <w:r w:rsidR="007A7652">
        <w:rPr>
          <w:rFonts w:ascii="Arial" w:hAnsi="Arial" w:cs="Arial"/>
          <w:sz w:val="22"/>
          <w:szCs w:val="22"/>
        </w:rPr>
        <w:t>ing the</w:t>
      </w:r>
      <w:r w:rsidRPr="00F35F3A">
        <w:rPr>
          <w:rFonts w:ascii="Arial" w:hAnsi="Arial" w:cs="Arial"/>
          <w:sz w:val="22"/>
          <w:szCs w:val="22"/>
        </w:rPr>
        <w:t xml:space="preserve"> identification of practical strategies for classroom teachers to assist Indigenous students to achieve better outcomes.</w:t>
      </w:r>
    </w:p>
    <w:p w:rsidR="00F069B2" w:rsidRPr="00F35F3A" w:rsidRDefault="00F069B2" w:rsidP="007A7652">
      <w:pPr>
        <w:autoSpaceDE w:val="0"/>
        <w:autoSpaceDN w:val="0"/>
        <w:adjustRightInd w:val="0"/>
        <w:spacing w:after="60" w:line="264" w:lineRule="auto"/>
        <w:jc w:val="both"/>
        <w:rPr>
          <w:rFonts w:ascii="Arial" w:hAnsi="Arial" w:cs="Arial"/>
          <w:sz w:val="22"/>
          <w:szCs w:val="22"/>
        </w:rPr>
      </w:pPr>
      <w:r w:rsidRPr="00F35F3A">
        <w:rPr>
          <w:rFonts w:ascii="Arial" w:hAnsi="Arial" w:cs="Arial"/>
          <w:b/>
          <w:sz w:val="22"/>
          <w:szCs w:val="22"/>
        </w:rPr>
        <w:t>CESA’s</w:t>
      </w:r>
      <w:r w:rsidRPr="00F35F3A">
        <w:rPr>
          <w:rFonts w:ascii="Arial" w:hAnsi="Arial" w:cs="Arial"/>
          <w:sz w:val="22"/>
          <w:szCs w:val="22"/>
        </w:rPr>
        <w:t xml:space="preserve"> </w:t>
      </w:r>
      <w:r w:rsidRPr="00B5290A">
        <w:rPr>
          <w:rFonts w:ascii="Arial" w:hAnsi="Arial" w:cs="Arial"/>
          <w:i/>
          <w:sz w:val="22"/>
          <w:szCs w:val="22"/>
        </w:rPr>
        <w:t>Indigenous Education Team</w:t>
      </w:r>
      <w:r w:rsidRPr="00F35F3A">
        <w:rPr>
          <w:rFonts w:ascii="Arial" w:hAnsi="Arial" w:cs="Arial"/>
          <w:sz w:val="22"/>
          <w:szCs w:val="22"/>
        </w:rPr>
        <w:t xml:space="preserve"> has consultancy and support services to schools</w:t>
      </w:r>
      <w:r w:rsidR="007A7652">
        <w:rPr>
          <w:rFonts w:ascii="Arial" w:hAnsi="Arial" w:cs="Arial"/>
          <w:sz w:val="22"/>
          <w:szCs w:val="22"/>
        </w:rPr>
        <w:t xml:space="preserve"> in place</w:t>
      </w:r>
      <w:r w:rsidRPr="00F35F3A">
        <w:rPr>
          <w:rFonts w:ascii="Arial" w:hAnsi="Arial" w:cs="Arial"/>
          <w:sz w:val="22"/>
          <w:szCs w:val="22"/>
        </w:rPr>
        <w:t xml:space="preserve">, with strategies to best support identified Indigenous students. The strategies are regularly reviewed from the perspectives of student achievement in learning and aspects of wellbeing and engagement, including close monitoring of attendance. The National Partnership on Literacy and Numeracy has enabled a more focused approach to students’ literacy and numeracy needs. </w:t>
      </w:r>
    </w:p>
    <w:p w:rsidR="00F069B2" w:rsidRPr="00F35F3A" w:rsidRDefault="00F069B2" w:rsidP="002E5E53">
      <w:pPr>
        <w:autoSpaceDE w:val="0"/>
        <w:autoSpaceDN w:val="0"/>
        <w:adjustRightInd w:val="0"/>
        <w:spacing w:after="60" w:line="264" w:lineRule="auto"/>
        <w:jc w:val="both"/>
        <w:rPr>
          <w:rFonts w:ascii="Arial" w:hAnsi="Arial" w:cs="Arial"/>
          <w:sz w:val="22"/>
          <w:szCs w:val="22"/>
        </w:rPr>
      </w:pPr>
      <w:r w:rsidRPr="00F35F3A">
        <w:rPr>
          <w:rFonts w:ascii="Arial" w:hAnsi="Arial" w:cs="Arial"/>
          <w:sz w:val="22"/>
          <w:szCs w:val="22"/>
        </w:rPr>
        <w:t xml:space="preserve">In the </w:t>
      </w:r>
      <w:r w:rsidRPr="00F35F3A">
        <w:rPr>
          <w:rFonts w:ascii="Arial" w:hAnsi="Arial" w:cs="Arial"/>
          <w:b/>
          <w:sz w:val="22"/>
          <w:szCs w:val="22"/>
        </w:rPr>
        <w:t>Government sector</w:t>
      </w:r>
      <w:r w:rsidRPr="00F35F3A">
        <w:rPr>
          <w:rFonts w:ascii="Arial" w:hAnsi="Arial" w:cs="Arial"/>
          <w:sz w:val="22"/>
          <w:szCs w:val="22"/>
        </w:rPr>
        <w:t xml:space="preserve">, all coaches have identified Indigenous students and are monitoring their progress in relation to individual learning plans to ensure that improved literacy and numeracy learning goals are explicit in these plans. Classroom teachers are planning and implementing interventions to support students’ learning goals. </w:t>
      </w:r>
    </w:p>
    <w:p w:rsidR="00B3238D" w:rsidRDefault="00B3238D" w:rsidP="002E5E53">
      <w:pPr>
        <w:autoSpaceDE w:val="0"/>
        <w:autoSpaceDN w:val="0"/>
        <w:adjustRightInd w:val="0"/>
        <w:spacing w:after="60" w:line="264" w:lineRule="auto"/>
        <w:jc w:val="both"/>
        <w:rPr>
          <w:rFonts w:ascii="Arial" w:hAnsi="Arial" w:cs="Arial"/>
          <w:b/>
          <w:sz w:val="22"/>
          <w:szCs w:val="22"/>
        </w:rPr>
      </w:pPr>
    </w:p>
    <w:p w:rsidR="00B3238D" w:rsidRDefault="00B3238D" w:rsidP="002E5E53">
      <w:pPr>
        <w:autoSpaceDE w:val="0"/>
        <w:autoSpaceDN w:val="0"/>
        <w:adjustRightInd w:val="0"/>
        <w:spacing w:after="60" w:line="264" w:lineRule="auto"/>
        <w:jc w:val="both"/>
        <w:rPr>
          <w:rFonts w:ascii="Arial" w:hAnsi="Arial" w:cs="Arial"/>
          <w:b/>
          <w:sz w:val="22"/>
          <w:szCs w:val="22"/>
        </w:rPr>
      </w:pPr>
    </w:p>
    <w:p w:rsidR="00B3238D" w:rsidRDefault="00B3238D" w:rsidP="002E5E53">
      <w:pPr>
        <w:autoSpaceDE w:val="0"/>
        <w:autoSpaceDN w:val="0"/>
        <w:adjustRightInd w:val="0"/>
        <w:spacing w:after="60" w:line="264" w:lineRule="auto"/>
        <w:jc w:val="both"/>
        <w:rPr>
          <w:rFonts w:ascii="Arial" w:hAnsi="Arial" w:cs="Arial"/>
          <w:b/>
          <w:sz w:val="22"/>
          <w:szCs w:val="22"/>
        </w:rPr>
      </w:pPr>
    </w:p>
    <w:p w:rsidR="00B3238D" w:rsidRDefault="00B3238D" w:rsidP="002E5E53">
      <w:pPr>
        <w:autoSpaceDE w:val="0"/>
        <w:autoSpaceDN w:val="0"/>
        <w:adjustRightInd w:val="0"/>
        <w:spacing w:after="60" w:line="264" w:lineRule="auto"/>
        <w:jc w:val="both"/>
        <w:rPr>
          <w:rFonts w:ascii="Arial" w:hAnsi="Arial" w:cs="Arial"/>
          <w:b/>
          <w:sz w:val="22"/>
          <w:szCs w:val="22"/>
        </w:rPr>
      </w:pPr>
    </w:p>
    <w:p w:rsidR="00B3238D" w:rsidRDefault="00B3238D" w:rsidP="002E5E53">
      <w:pPr>
        <w:autoSpaceDE w:val="0"/>
        <w:autoSpaceDN w:val="0"/>
        <w:adjustRightInd w:val="0"/>
        <w:spacing w:after="60" w:line="264" w:lineRule="auto"/>
        <w:jc w:val="both"/>
        <w:rPr>
          <w:rFonts w:ascii="Arial" w:hAnsi="Arial" w:cs="Arial"/>
          <w:b/>
          <w:sz w:val="22"/>
          <w:szCs w:val="22"/>
        </w:rPr>
      </w:pPr>
    </w:p>
    <w:p w:rsidR="00B3238D" w:rsidRDefault="00B3238D" w:rsidP="002E5E53">
      <w:pPr>
        <w:autoSpaceDE w:val="0"/>
        <w:autoSpaceDN w:val="0"/>
        <w:adjustRightInd w:val="0"/>
        <w:spacing w:after="60" w:line="264" w:lineRule="auto"/>
        <w:jc w:val="both"/>
        <w:rPr>
          <w:rFonts w:ascii="Arial" w:hAnsi="Arial" w:cs="Arial"/>
          <w:b/>
          <w:sz w:val="22"/>
          <w:szCs w:val="22"/>
        </w:rPr>
      </w:pPr>
    </w:p>
    <w:p w:rsidR="00B3238D" w:rsidRDefault="00B3238D" w:rsidP="002E5E53">
      <w:pPr>
        <w:autoSpaceDE w:val="0"/>
        <w:autoSpaceDN w:val="0"/>
        <w:adjustRightInd w:val="0"/>
        <w:spacing w:after="60" w:line="264" w:lineRule="auto"/>
        <w:jc w:val="both"/>
        <w:rPr>
          <w:rFonts w:ascii="Arial" w:hAnsi="Arial" w:cs="Arial"/>
          <w:b/>
          <w:sz w:val="22"/>
          <w:szCs w:val="22"/>
        </w:rPr>
      </w:pPr>
    </w:p>
    <w:p w:rsidR="00F069B2" w:rsidRPr="000E25DE" w:rsidRDefault="00F069B2" w:rsidP="002E5E53">
      <w:pPr>
        <w:autoSpaceDE w:val="0"/>
        <w:autoSpaceDN w:val="0"/>
        <w:adjustRightInd w:val="0"/>
        <w:spacing w:after="60" w:line="264" w:lineRule="auto"/>
        <w:jc w:val="both"/>
        <w:rPr>
          <w:rFonts w:ascii="Arial" w:hAnsi="Arial" w:cs="Arial"/>
          <w:b/>
          <w:sz w:val="22"/>
          <w:szCs w:val="22"/>
        </w:rPr>
      </w:pPr>
      <w:r w:rsidRPr="000E25DE">
        <w:rPr>
          <w:rFonts w:ascii="Arial" w:hAnsi="Arial" w:cs="Arial"/>
          <w:b/>
          <w:sz w:val="22"/>
          <w:szCs w:val="22"/>
        </w:rPr>
        <w:lastRenderedPageBreak/>
        <w:t xml:space="preserve">Good practice </w:t>
      </w:r>
    </w:p>
    <w:p w:rsidR="00F069B2" w:rsidRPr="000E25DE" w:rsidRDefault="00F069B2" w:rsidP="002E5E53">
      <w:pPr>
        <w:spacing w:after="60" w:line="264" w:lineRule="auto"/>
        <w:ind w:left="40" w:hanging="40"/>
        <w:jc w:val="both"/>
        <w:rPr>
          <w:rFonts w:ascii="Arial" w:hAnsi="Arial" w:cs="Arial"/>
          <w:sz w:val="22"/>
          <w:szCs w:val="22"/>
        </w:rPr>
      </w:pPr>
      <w:r w:rsidRPr="000E25DE">
        <w:rPr>
          <w:rFonts w:ascii="Arial" w:hAnsi="Arial" w:cs="Arial"/>
          <w:sz w:val="22"/>
          <w:szCs w:val="22"/>
        </w:rPr>
        <w:t xml:space="preserve">The </w:t>
      </w:r>
      <w:r w:rsidRPr="0025778C">
        <w:rPr>
          <w:rFonts w:ascii="Arial" w:hAnsi="Arial" w:cs="Arial"/>
          <w:i/>
          <w:sz w:val="22"/>
          <w:szCs w:val="22"/>
        </w:rPr>
        <w:t>Key teacher initiative</w:t>
      </w:r>
      <w:r w:rsidRPr="000E25DE">
        <w:rPr>
          <w:rFonts w:ascii="Arial" w:hAnsi="Arial" w:cs="Arial"/>
          <w:sz w:val="22"/>
          <w:szCs w:val="22"/>
        </w:rPr>
        <w:t xml:space="preserve"> for schools in the </w:t>
      </w:r>
      <w:r w:rsidRPr="000E25DE">
        <w:rPr>
          <w:rFonts w:ascii="Arial" w:hAnsi="Arial" w:cs="Arial"/>
          <w:b/>
          <w:sz w:val="22"/>
          <w:szCs w:val="22"/>
        </w:rPr>
        <w:t>Independent sector</w:t>
      </w:r>
      <w:r w:rsidRPr="000E25DE">
        <w:rPr>
          <w:rFonts w:ascii="Arial" w:hAnsi="Arial" w:cs="Arial"/>
          <w:sz w:val="22"/>
          <w:szCs w:val="22"/>
        </w:rPr>
        <w:t xml:space="preserve"> focused on supporting leadership and organisational change. </w:t>
      </w:r>
      <w:r>
        <w:rPr>
          <w:rFonts w:ascii="Arial" w:hAnsi="Arial" w:cs="Arial"/>
          <w:sz w:val="22"/>
          <w:szCs w:val="22"/>
        </w:rPr>
        <w:t>The main</w:t>
      </w:r>
      <w:r w:rsidRPr="000E25DE">
        <w:rPr>
          <w:rFonts w:ascii="Arial" w:hAnsi="Arial" w:cs="Arial"/>
          <w:sz w:val="22"/>
          <w:szCs w:val="22"/>
        </w:rPr>
        <w:t xml:space="preserve"> elements introduced were:</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features of high performing schools</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productive teaching</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effective whole of school strategies</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agreements between stakeholders</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assessment processes</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data to inform</w:t>
      </w:r>
    </w:p>
    <w:p w:rsidR="00F069B2" w:rsidRPr="000E25DE" w:rsidRDefault="00F069B2" w:rsidP="008C6F7B">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shared understandings of effective pedagogies for literacy and numeracy</w:t>
      </w:r>
    </w:p>
    <w:p w:rsidR="00F069B2" w:rsidRPr="000E25DE" w:rsidRDefault="00F069B2" w:rsidP="008C6F7B">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essential understandings that lead to change</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leadership </w:t>
      </w:r>
      <w:r>
        <w:rPr>
          <w:rFonts w:ascii="Arial" w:hAnsi="Arial" w:cs="Arial"/>
          <w:color w:val="000000"/>
          <w:sz w:val="22"/>
          <w:szCs w:val="22"/>
        </w:rPr>
        <w:t>s</w:t>
      </w:r>
      <w:r w:rsidRPr="000E25DE">
        <w:rPr>
          <w:rFonts w:ascii="Arial" w:hAnsi="Arial" w:cs="Arial"/>
          <w:color w:val="000000"/>
          <w:sz w:val="22"/>
          <w:szCs w:val="22"/>
        </w:rPr>
        <w:t>upervision.</w:t>
      </w:r>
    </w:p>
    <w:p w:rsidR="00F069B2" w:rsidRPr="000E25DE" w:rsidRDefault="00F069B2" w:rsidP="002E5E53">
      <w:pPr>
        <w:spacing w:after="60" w:line="264" w:lineRule="auto"/>
        <w:jc w:val="both"/>
        <w:rPr>
          <w:rFonts w:ascii="Arial" w:hAnsi="Arial" w:cs="Arial"/>
          <w:sz w:val="22"/>
          <w:szCs w:val="22"/>
        </w:rPr>
      </w:pPr>
      <w:r w:rsidRPr="000E25DE">
        <w:rPr>
          <w:rFonts w:ascii="Arial" w:hAnsi="Arial" w:cs="Arial"/>
          <w:sz w:val="22"/>
          <w:szCs w:val="22"/>
        </w:rPr>
        <w:t>Key leadership teams from each school identified and mapped areas of strength and aspects for growth for the key stakeholders in their school communities.</w:t>
      </w:r>
      <w:r>
        <w:rPr>
          <w:rFonts w:ascii="Arial" w:hAnsi="Arial" w:cs="Arial"/>
          <w:sz w:val="22"/>
          <w:szCs w:val="22"/>
        </w:rPr>
        <w:t xml:space="preserve"> </w:t>
      </w:r>
      <w:r w:rsidRPr="000E25DE">
        <w:rPr>
          <w:rFonts w:ascii="Arial" w:hAnsi="Arial" w:cs="Arial"/>
          <w:sz w:val="22"/>
          <w:szCs w:val="22"/>
        </w:rPr>
        <w:t>Key goals were identified including:</w:t>
      </w:r>
    </w:p>
    <w:p w:rsidR="00F069B2" w:rsidRPr="000E25DE" w:rsidRDefault="00F069B2" w:rsidP="008C6F7B">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collegially working with class teachers of target groups to plan and implement learning</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implementing a range of models for support </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developing and refining expertise in content and pedagogical knowledge</w:t>
      </w:r>
    </w:p>
    <w:p w:rsidR="00F069B2" w:rsidRPr="000E25DE" w:rsidRDefault="00F069B2" w:rsidP="008C6F7B">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communicati</w:t>
      </w:r>
      <w:r w:rsidR="008C6F7B">
        <w:rPr>
          <w:rFonts w:ascii="Arial" w:hAnsi="Arial" w:cs="Arial"/>
          <w:color w:val="000000"/>
          <w:sz w:val="22"/>
          <w:szCs w:val="22"/>
        </w:rPr>
        <w:t>ng with</w:t>
      </w:r>
      <w:r w:rsidRPr="000E25DE">
        <w:rPr>
          <w:rFonts w:ascii="Arial" w:hAnsi="Arial" w:cs="Arial"/>
          <w:color w:val="000000"/>
          <w:sz w:val="22"/>
          <w:szCs w:val="22"/>
        </w:rPr>
        <w:t xml:space="preserve"> others in the school community.</w:t>
      </w:r>
    </w:p>
    <w:p w:rsidR="00F069B2" w:rsidRPr="000E25DE" w:rsidRDefault="00F069B2" w:rsidP="006B55F8">
      <w:pPr>
        <w:spacing w:before="120" w:after="60" w:line="264" w:lineRule="auto"/>
        <w:jc w:val="both"/>
        <w:rPr>
          <w:rFonts w:ascii="Arial" w:hAnsi="Arial" w:cs="Arial"/>
          <w:b/>
          <w:sz w:val="22"/>
          <w:szCs w:val="22"/>
        </w:rPr>
      </w:pPr>
      <w:r w:rsidRPr="000E25DE">
        <w:rPr>
          <w:rFonts w:ascii="Arial" w:hAnsi="Arial" w:cs="Arial"/>
          <w:sz w:val="22"/>
          <w:szCs w:val="22"/>
        </w:rPr>
        <w:t xml:space="preserve">In 2009, there was increased interest from schools across the </w:t>
      </w:r>
      <w:r w:rsidRPr="003B2230">
        <w:rPr>
          <w:rFonts w:ascii="Arial" w:hAnsi="Arial" w:cs="Arial"/>
          <w:b/>
          <w:bCs/>
          <w:sz w:val="22"/>
          <w:szCs w:val="22"/>
        </w:rPr>
        <w:t>Independent sector</w:t>
      </w:r>
      <w:r w:rsidRPr="000E25DE">
        <w:rPr>
          <w:rFonts w:ascii="Arial" w:hAnsi="Arial" w:cs="Arial"/>
          <w:sz w:val="22"/>
          <w:szCs w:val="22"/>
        </w:rPr>
        <w:t xml:space="preserve"> to undertake the </w:t>
      </w:r>
      <w:r w:rsidRPr="0025778C">
        <w:rPr>
          <w:rFonts w:ascii="Arial" w:hAnsi="Arial" w:cs="Arial"/>
          <w:i/>
          <w:sz w:val="22"/>
          <w:szCs w:val="22"/>
        </w:rPr>
        <w:t xml:space="preserve">Teaching English in the </w:t>
      </w:r>
      <w:r>
        <w:rPr>
          <w:rFonts w:ascii="Arial" w:hAnsi="Arial" w:cs="Arial"/>
          <w:i/>
          <w:sz w:val="22"/>
          <w:szCs w:val="22"/>
        </w:rPr>
        <w:t>M</w:t>
      </w:r>
      <w:r w:rsidRPr="0025778C">
        <w:rPr>
          <w:rFonts w:ascii="Arial" w:hAnsi="Arial" w:cs="Arial"/>
          <w:i/>
          <w:sz w:val="22"/>
          <w:szCs w:val="22"/>
        </w:rPr>
        <w:t xml:space="preserve">ainstream </w:t>
      </w:r>
      <w:r>
        <w:rPr>
          <w:rFonts w:ascii="Arial" w:hAnsi="Arial" w:cs="Arial"/>
          <w:i/>
          <w:sz w:val="22"/>
          <w:szCs w:val="22"/>
        </w:rPr>
        <w:t>C</w:t>
      </w:r>
      <w:r w:rsidRPr="0025778C">
        <w:rPr>
          <w:rFonts w:ascii="Arial" w:hAnsi="Arial" w:cs="Arial"/>
          <w:i/>
          <w:sz w:val="22"/>
          <w:szCs w:val="22"/>
        </w:rPr>
        <w:t>lassroom</w:t>
      </w:r>
      <w:r w:rsidRPr="000E25DE">
        <w:rPr>
          <w:bCs/>
          <w:sz w:val="22"/>
          <w:szCs w:val="22"/>
        </w:rPr>
        <w:t xml:space="preserve"> </w:t>
      </w:r>
      <w:r w:rsidRPr="000E25DE">
        <w:rPr>
          <w:rFonts w:ascii="Arial" w:hAnsi="Arial" w:cs="Arial"/>
          <w:sz w:val="22"/>
          <w:szCs w:val="22"/>
        </w:rPr>
        <w:t>accredited training course as a whole</w:t>
      </w:r>
      <w:r w:rsidR="006B55F8">
        <w:rPr>
          <w:rFonts w:ascii="Arial" w:hAnsi="Arial" w:cs="Arial"/>
          <w:sz w:val="22"/>
          <w:szCs w:val="22"/>
        </w:rPr>
        <w:t xml:space="preserve"> </w:t>
      </w:r>
      <w:r w:rsidRPr="000E25DE">
        <w:rPr>
          <w:rFonts w:ascii="Arial" w:hAnsi="Arial" w:cs="Arial"/>
          <w:sz w:val="22"/>
          <w:szCs w:val="22"/>
        </w:rPr>
        <w:t>of</w:t>
      </w:r>
      <w:r w:rsidR="006B55F8">
        <w:rPr>
          <w:rFonts w:ascii="Arial" w:hAnsi="Arial" w:cs="Arial"/>
          <w:sz w:val="22"/>
          <w:szCs w:val="22"/>
        </w:rPr>
        <w:t xml:space="preserve"> </w:t>
      </w:r>
      <w:r w:rsidRPr="000E25DE">
        <w:rPr>
          <w:rFonts w:ascii="Arial" w:hAnsi="Arial" w:cs="Arial"/>
          <w:sz w:val="22"/>
          <w:szCs w:val="22"/>
        </w:rPr>
        <w:t>school professional learning series. This involved a considerable out</w:t>
      </w:r>
      <w:r>
        <w:rPr>
          <w:rFonts w:ascii="Arial" w:hAnsi="Arial" w:cs="Arial"/>
          <w:sz w:val="22"/>
          <w:szCs w:val="22"/>
        </w:rPr>
        <w:t>-</w:t>
      </w:r>
      <w:r w:rsidRPr="000E25DE">
        <w:rPr>
          <w:rFonts w:ascii="Arial" w:hAnsi="Arial" w:cs="Arial"/>
          <w:sz w:val="22"/>
          <w:szCs w:val="22"/>
        </w:rPr>
        <w:t>of</w:t>
      </w:r>
      <w:r>
        <w:rPr>
          <w:rFonts w:ascii="Arial" w:hAnsi="Arial" w:cs="Arial"/>
          <w:sz w:val="22"/>
          <w:szCs w:val="22"/>
        </w:rPr>
        <w:t>-</w:t>
      </w:r>
      <w:r w:rsidRPr="000E25DE">
        <w:rPr>
          <w:rFonts w:ascii="Arial" w:hAnsi="Arial" w:cs="Arial"/>
          <w:sz w:val="22"/>
          <w:szCs w:val="22"/>
        </w:rPr>
        <w:t>hours commitment by staff. It allows all teachers within a school to be trained to consistently and collaboratively implement the most appropriate pedagogies and methodologies when working with English as a second language and Indigenous students.</w:t>
      </w:r>
    </w:p>
    <w:p w:rsidR="00F069B2" w:rsidRPr="000E25DE" w:rsidRDefault="00F069B2" w:rsidP="00AD3202">
      <w:pPr>
        <w:spacing w:before="120" w:after="60" w:line="264" w:lineRule="auto"/>
        <w:jc w:val="both"/>
        <w:rPr>
          <w:rFonts w:ascii="Arial" w:hAnsi="Arial" w:cs="Arial"/>
          <w:sz w:val="22"/>
          <w:szCs w:val="22"/>
        </w:rPr>
      </w:pPr>
      <w:r w:rsidRPr="000E25DE">
        <w:rPr>
          <w:rFonts w:ascii="Arial" w:hAnsi="Arial" w:cs="Arial"/>
          <w:b/>
          <w:sz w:val="22"/>
          <w:szCs w:val="22"/>
        </w:rPr>
        <w:t>CESA</w:t>
      </w:r>
      <w:r w:rsidRPr="000E25DE">
        <w:rPr>
          <w:rFonts w:ascii="Arial" w:hAnsi="Arial" w:cs="Arial"/>
          <w:sz w:val="22"/>
          <w:szCs w:val="22"/>
        </w:rPr>
        <w:t xml:space="preserve"> held a valuable information day for principals and key expert teachers.</w:t>
      </w:r>
      <w:r>
        <w:rPr>
          <w:rFonts w:ascii="Arial" w:hAnsi="Arial" w:cs="Arial"/>
          <w:sz w:val="22"/>
          <w:szCs w:val="22"/>
        </w:rPr>
        <w:t xml:space="preserve"> These key </w:t>
      </w:r>
      <w:r w:rsidRPr="000E25DE">
        <w:rPr>
          <w:rFonts w:ascii="Arial" w:hAnsi="Arial" w:cs="Arial"/>
          <w:sz w:val="22"/>
          <w:szCs w:val="22"/>
        </w:rPr>
        <w:t xml:space="preserve">participants </w:t>
      </w:r>
      <w:r>
        <w:rPr>
          <w:rFonts w:ascii="Arial" w:hAnsi="Arial" w:cs="Arial"/>
          <w:sz w:val="22"/>
          <w:szCs w:val="22"/>
        </w:rPr>
        <w:t>were informed</w:t>
      </w:r>
      <w:r w:rsidRPr="000E25DE">
        <w:rPr>
          <w:rFonts w:ascii="Arial" w:hAnsi="Arial" w:cs="Arial"/>
          <w:sz w:val="22"/>
          <w:szCs w:val="22"/>
        </w:rPr>
        <w:t xml:space="preserve"> about their role</w:t>
      </w:r>
      <w:r>
        <w:rPr>
          <w:rFonts w:ascii="Arial" w:hAnsi="Arial" w:cs="Arial"/>
          <w:sz w:val="22"/>
          <w:szCs w:val="22"/>
        </w:rPr>
        <w:t xml:space="preserve"> and </w:t>
      </w:r>
      <w:r w:rsidRPr="000E25DE">
        <w:rPr>
          <w:rFonts w:ascii="Arial" w:hAnsi="Arial" w:cs="Arial"/>
          <w:sz w:val="22"/>
          <w:szCs w:val="22"/>
        </w:rPr>
        <w:t xml:space="preserve">the nature of support the National Partnership </w:t>
      </w:r>
      <w:r>
        <w:rPr>
          <w:rFonts w:ascii="Arial" w:hAnsi="Arial" w:cs="Arial"/>
          <w:sz w:val="22"/>
          <w:szCs w:val="22"/>
        </w:rPr>
        <w:t>T</w:t>
      </w:r>
      <w:r w:rsidRPr="000E25DE">
        <w:rPr>
          <w:rFonts w:ascii="Arial" w:hAnsi="Arial" w:cs="Arial"/>
          <w:sz w:val="22"/>
          <w:szCs w:val="22"/>
        </w:rPr>
        <w:t>eam could give them</w:t>
      </w:r>
      <w:r>
        <w:rPr>
          <w:rFonts w:ascii="Arial" w:hAnsi="Arial" w:cs="Arial"/>
          <w:sz w:val="22"/>
          <w:szCs w:val="22"/>
        </w:rPr>
        <w:t>,</w:t>
      </w:r>
      <w:r w:rsidRPr="000E25DE">
        <w:rPr>
          <w:rFonts w:ascii="Arial" w:hAnsi="Arial" w:cs="Arial"/>
          <w:sz w:val="22"/>
          <w:szCs w:val="22"/>
        </w:rPr>
        <w:t xml:space="preserve"> and undert</w:t>
      </w:r>
      <w:r>
        <w:rPr>
          <w:rFonts w:ascii="Arial" w:hAnsi="Arial" w:cs="Arial"/>
          <w:sz w:val="22"/>
          <w:szCs w:val="22"/>
        </w:rPr>
        <w:t>ook</w:t>
      </w:r>
      <w:r w:rsidRPr="000E25DE">
        <w:rPr>
          <w:rFonts w:ascii="Arial" w:hAnsi="Arial" w:cs="Arial"/>
          <w:sz w:val="22"/>
          <w:szCs w:val="22"/>
        </w:rPr>
        <w:t xml:space="preserve"> documentation of each school’s action plan. This will be followed</w:t>
      </w:r>
      <w:r w:rsidR="00AD3202">
        <w:rPr>
          <w:rFonts w:ascii="Arial" w:hAnsi="Arial" w:cs="Arial"/>
          <w:sz w:val="22"/>
          <w:szCs w:val="22"/>
        </w:rPr>
        <w:t>-</w:t>
      </w:r>
      <w:r w:rsidRPr="000E25DE">
        <w:rPr>
          <w:rFonts w:ascii="Arial" w:hAnsi="Arial" w:cs="Arial"/>
          <w:sz w:val="22"/>
          <w:szCs w:val="22"/>
        </w:rPr>
        <w:t xml:space="preserve">up with five more workshop days during 2010 with professional learning for expert teachers, </w:t>
      </w:r>
      <w:r w:rsidR="006B55F8">
        <w:rPr>
          <w:rFonts w:ascii="Arial" w:hAnsi="Arial" w:cs="Arial"/>
          <w:sz w:val="22"/>
          <w:szCs w:val="22"/>
        </w:rPr>
        <w:t xml:space="preserve">and </w:t>
      </w:r>
      <w:r w:rsidRPr="000E25DE">
        <w:rPr>
          <w:rFonts w:ascii="Arial" w:hAnsi="Arial" w:cs="Arial"/>
          <w:sz w:val="22"/>
          <w:szCs w:val="22"/>
        </w:rPr>
        <w:t xml:space="preserve">professional sharing and debriefing on any achievements, problems or strategies these teachers may have developed. </w:t>
      </w:r>
    </w:p>
    <w:p w:rsidR="00F069B2" w:rsidRPr="000E25DE" w:rsidRDefault="00F069B2" w:rsidP="002E5E53">
      <w:pPr>
        <w:autoSpaceDE w:val="0"/>
        <w:autoSpaceDN w:val="0"/>
        <w:adjustRightInd w:val="0"/>
        <w:spacing w:before="120" w:after="60" w:line="264" w:lineRule="auto"/>
        <w:jc w:val="both"/>
        <w:rPr>
          <w:rFonts w:ascii="Arial" w:hAnsi="Arial" w:cs="Arial"/>
          <w:sz w:val="22"/>
          <w:szCs w:val="22"/>
        </w:rPr>
      </w:pPr>
      <w:r w:rsidRPr="000E25DE">
        <w:rPr>
          <w:rFonts w:ascii="Arial" w:hAnsi="Arial" w:cs="Arial"/>
          <w:sz w:val="22"/>
          <w:szCs w:val="22"/>
        </w:rPr>
        <w:t>Developments in schools</w:t>
      </w:r>
      <w:r>
        <w:rPr>
          <w:rFonts w:ascii="Arial" w:hAnsi="Arial" w:cs="Arial"/>
          <w:sz w:val="22"/>
          <w:szCs w:val="22"/>
        </w:rPr>
        <w:t xml:space="preserve"> that are focusing on numeracy</w:t>
      </w:r>
      <w:r w:rsidRPr="000E25DE">
        <w:rPr>
          <w:rFonts w:ascii="Arial" w:hAnsi="Arial" w:cs="Arial"/>
          <w:sz w:val="22"/>
          <w:szCs w:val="22"/>
        </w:rPr>
        <w:t xml:space="preserve"> have included:</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undertaking to work towards five hours of mathematics learning per week, as indicated in the 2008 </w:t>
      </w:r>
      <w:r w:rsidRPr="0025778C">
        <w:rPr>
          <w:rFonts w:ascii="Arial" w:hAnsi="Arial" w:cs="Arial"/>
          <w:i/>
          <w:color w:val="000000"/>
          <w:sz w:val="22"/>
          <w:szCs w:val="22"/>
        </w:rPr>
        <w:t xml:space="preserve">National </w:t>
      </w:r>
      <w:r>
        <w:rPr>
          <w:rFonts w:ascii="Arial" w:hAnsi="Arial" w:cs="Arial"/>
          <w:i/>
          <w:color w:val="000000"/>
          <w:sz w:val="22"/>
          <w:szCs w:val="22"/>
        </w:rPr>
        <w:t>N</w:t>
      </w:r>
      <w:r w:rsidRPr="0025778C">
        <w:rPr>
          <w:rFonts w:ascii="Arial" w:hAnsi="Arial" w:cs="Arial"/>
          <w:i/>
          <w:color w:val="000000"/>
          <w:sz w:val="22"/>
          <w:szCs w:val="22"/>
        </w:rPr>
        <w:t xml:space="preserve">umeracy </w:t>
      </w:r>
      <w:r>
        <w:rPr>
          <w:rFonts w:ascii="Arial" w:hAnsi="Arial" w:cs="Arial"/>
          <w:i/>
          <w:color w:val="000000"/>
          <w:sz w:val="22"/>
          <w:szCs w:val="22"/>
        </w:rPr>
        <w:t>R</w:t>
      </w:r>
      <w:r w:rsidRPr="0025778C">
        <w:rPr>
          <w:rFonts w:ascii="Arial" w:hAnsi="Arial" w:cs="Arial"/>
          <w:i/>
          <w:color w:val="000000"/>
          <w:sz w:val="22"/>
          <w:szCs w:val="22"/>
        </w:rPr>
        <w:t>eview</w:t>
      </w:r>
    </w:p>
    <w:p w:rsidR="00F069B2"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commitment to review pedagogies, the nature of learning activities actually being undertaken during these five hours and implementation of more open investigations</w:t>
      </w:r>
    </w:p>
    <w:p w:rsidR="00F069B2" w:rsidRPr="000E25DE" w:rsidRDefault="00F069B2" w:rsidP="00AD3202">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implementing a consistent lesson structure across mathematics classes involving a warm</w:t>
      </w:r>
      <w:r w:rsidR="00AD3202">
        <w:rPr>
          <w:rFonts w:ascii="Arial" w:hAnsi="Arial" w:cs="Arial"/>
          <w:color w:val="000000"/>
          <w:sz w:val="22"/>
          <w:szCs w:val="22"/>
        </w:rPr>
        <w:t>-</w:t>
      </w:r>
      <w:r w:rsidRPr="000E25DE">
        <w:rPr>
          <w:rFonts w:ascii="Arial" w:hAnsi="Arial" w:cs="Arial"/>
          <w:color w:val="000000"/>
          <w:sz w:val="22"/>
          <w:szCs w:val="22"/>
        </w:rPr>
        <w:t>up, student activity, sharing and writing</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a consensus that schools will look at how students interpret NAPLAN questions, and exploring how literacy and numeracy are linked</w:t>
      </w:r>
    </w:p>
    <w:p w:rsidR="00F069B2" w:rsidRPr="000E25DE" w:rsidRDefault="00F069B2" w:rsidP="002E5E53">
      <w:pPr>
        <w:numPr>
          <w:ilvl w:val="0"/>
          <w:numId w:val="5"/>
        </w:numPr>
        <w:spacing w:after="60"/>
        <w:ind w:left="714" w:hanging="357"/>
        <w:jc w:val="both"/>
        <w:rPr>
          <w:rFonts w:ascii="Arial" w:hAnsi="Arial" w:cs="Arial"/>
          <w:color w:val="000000"/>
          <w:sz w:val="22"/>
          <w:szCs w:val="22"/>
        </w:rPr>
      </w:pPr>
      <w:r w:rsidRPr="000E25DE">
        <w:rPr>
          <w:rFonts w:ascii="Arial" w:hAnsi="Arial" w:cs="Arial"/>
          <w:color w:val="000000"/>
          <w:sz w:val="22"/>
          <w:szCs w:val="22"/>
        </w:rPr>
        <w:t xml:space="preserve">developing in students the ability to solve problems in a variety of ways, such as a series of problem solving steps and strategies. </w:t>
      </w:r>
    </w:p>
    <w:p w:rsidR="00F069B2" w:rsidRPr="000E25DE" w:rsidRDefault="006653DB" w:rsidP="002E5E53">
      <w:pPr>
        <w:autoSpaceDE w:val="0"/>
        <w:autoSpaceDN w:val="0"/>
        <w:adjustRightInd w:val="0"/>
        <w:spacing w:before="120" w:after="120" w:line="264" w:lineRule="auto"/>
        <w:jc w:val="both"/>
        <w:rPr>
          <w:rFonts w:ascii="Arial" w:hAnsi="Arial" w:cs="Arial"/>
          <w:sz w:val="22"/>
          <w:szCs w:val="22"/>
        </w:rPr>
      </w:pPr>
      <w:r>
        <w:rPr>
          <w:rFonts w:ascii="Arial" w:hAnsi="Arial" w:cs="Arial"/>
          <w:sz w:val="22"/>
          <w:szCs w:val="22"/>
        </w:rPr>
        <w:br w:type="page"/>
      </w:r>
      <w:r w:rsidR="00F069B2">
        <w:rPr>
          <w:rFonts w:ascii="Arial" w:hAnsi="Arial" w:cs="Arial"/>
          <w:sz w:val="22"/>
          <w:szCs w:val="22"/>
        </w:rPr>
        <w:lastRenderedPageBreak/>
        <w:t>Developments i</w:t>
      </w:r>
      <w:r w:rsidR="00F069B2" w:rsidRPr="000E25DE">
        <w:rPr>
          <w:rFonts w:ascii="Arial" w:hAnsi="Arial" w:cs="Arial"/>
          <w:sz w:val="22"/>
          <w:szCs w:val="22"/>
        </w:rPr>
        <w:t>n schools</w:t>
      </w:r>
      <w:r w:rsidR="00F069B2">
        <w:rPr>
          <w:rFonts w:ascii="Arial" w:hAnsi="Arial" w:cs="Arial"/>
          <w:sz w:val="22"/>
          <w:szCs w:val="22"/>
        </w:rPr>
        <w:t xml:space="preserve"> that are focusing on literacy have included</w:t>
      </w:r>
      <w:r w:rsidR="00F069B2" w:rsidRPr="000E25DE">
        <w:rPr>
          <w:rFonts w:ascii="Arial" w:hAnsi="Arial" w:cs="Arial"/>
          <w:sz w:val="22"/>
          <w:szCs w:val="22"/>
        </w:rPr>
        <w:t xml:space="preserve">: </w:t>
      </w:r>
    </w:p>
    <w:p w:rsidR="00F069B2" w:rsidRPr="000E25DE" w:rsidRDefault="00F069B2" w:rsidP="002E5E53">
      <w:pPr>
        <w:numPr>
          <w:ilvl w:val="0"/>
          <w:numId w:val="5"/>
        </w:numPr>
        <w:spacing w:after="80"/>
        <w:ind w:left="714" w:hanging="357"/>
        <w:jc w:val="both"/>
        <w:rPr>
          <w:rFonts w:ascii="Arial" w:hAnsi="Arial" w:cs="Arial"/>
          <w:color w:val="000000"/>
          <w:sz w:val="22"/>
          <w:szCs w:val="22"/>
        </w:rPr>
      </w:pPr>
      <w:r w:rsidRPr="000E25DE">
        <w:rPr>
          <w:rFonts w:ascii="Arial" w:hAnsi="Arial" w:cs="Arial"/>
          <w:color w:val="000000"/>
          <w:sz w:val="22"/>
          <w:szCs w:val="22"/>
        </w:rPr>
        <w:t>widespread interest in extending the expertise in teaching reading strategies to early years students into the primary and middle years</w:t>
      </w:r>
    </w:p>
    <w:p w:rsidR="00F069B2" w:rsidRPr="000E25DE" w:rsidRDefault="00F069B2" w:rsidP="003B2230">
      <w:pPr>
        <w:numPr>
          <w:ilvl w:val="0"/>
          <w:numId w:val="5"/>
        </w:numPr>
        <w:spacing w:after="80"/>
        <w:ind w:left="714" w:hanging="357"/>
        <w:jc w:val="both"/>
        <w:rPr>
          <w:rFonts w:ascii="Arial" w:hAnsi="Arial" w:cs="Arial"/>
          <w:color w:val="000000"/>
          <w:sz w:val="22"/>
          <w:szCs w:val="22"/>
        </w:rPr>
      </w:pPr>
      <w:r w:rsidRPr="000E25DE">
        <w:rPr>
          <w:rFonts w:ascii="Arial" w:hAnsi="Arial" w:cs="Arial"/>
          <w:color w:val="000000"/>
          <w:sz w:val="22"/>
          <w:szCs w:val="22"/>
        </w:rPr>
        <w:t xml:space="preserve">a program of four </w:t>
      </w:r>
      <w:r>
        <w:rPr>
          <w:rFonts w:ascii="Arial" w:hAnsi="Arial" w:cs="Arial"/>
          <w:color w:val="000000"/>
          <w:sz w:val="22"/>
          <w:szCs w:val="22"/>
        </w:rPr>
        <w:t>two</w:t>
      </w:r>
      <w:r w:rsidRPr="000E25DE">
        <w:rPr>
          <w:rFonts w:ascii="Arial" w:hAnsi="Arial" w:cs="Arial"/>
          <w:color w:val="000000"/>
          <w:sz w:val="22"/>
          <w:szCs w:val="22"/>
        </w:rPr>
        <w:t>-hour sessions planned for 2010 for local expert teachers and teachers of years 3 to 7 classes in National Partnerships schools, to focus on good literacy practice</w:t>
      </w:r>
      <w:r w:rsidR="006B55F8">
        <w:rPr>
          <w:rFonts w:ascii="Arial" w:hAnsi="Arial" w:cs="Arial"/>
          <w:color w:val="000000"/>
          <w:sz w:val="22"/>
          <w:szCs w:val="22"/>
        </w:rPr>
        <w:t>,</w:t>
      </w:r>
      <w:r w:rsidRPr="000E25DE">
        <w:rPr>
          <w:rFonts w:ascii="Arial" w:hAnsi="Arial" w:cs="Arial"/>
          <w:color w:val="000000"/>
          <w:sz w:val="22"/>
          <w:szCs w:val="22"/>
        </w:rPr>
        <w:t xml:space="preserve"> and teaching reading strategies</w:t>
      </w:r>
    </w:p>
    <w:p w:rsidR="00F069B2" w:rsidRPr="000E25DE" w:rsidRDefault="00F069B2" w:rsidP="002E5E53">
      <w:pPr>
        <w:numPr>
          <w:ilvl w:val="0"/>
          <w:numId w:val="5"/>
        </w:numPr>
        <w:spacing w:after="120"/>
        <w:ind w:left="714" w:hanging="357"/>
        <w:jc w:val="both"/>
        <w:rPr>
          <w:rFonts w:ascii="Arial" w:hAnsi="Arial" w:cs="Arial"/>
          <w:color w:val="000000"/>
          <w:sz w:val="22"/>
          <w:szCs w:val="22"/>
        </w:rPr>
      </w:pPr>
      <w:r w:rsidRPr="000E25DE">
        <w:rPr>
          <w:rFonts w:ascii="Arial" w:hAnsi="Arial" w:cs="Arial"/>
          <w:color w:val="000000"/>
          <w:sz w:val="22"/>
          <w:szCs w:val="22"/>
        </w:rPr>
        <w:t>in-class support being given by local expert teachers</w:t>
      </w:r>
      <w:r>
        <w:rPr>
          <w:rFonts w:ascii="Arial" w:hAnsi="Arial" w:cs="Arial"/>
          <w:color w:val="000000"/>
          <w:sz w:val="22"/>
          <w:szCs w:val="22"/>
        </w:rPr>
        <w:t xml:space="preserve">, which </w:t>
      </w:r>
      <w:r w:rsidRPr="000E25DE">
        <w:rPr>
          <w:rFonts w:ascii="Arial" w:hAnsi="Arial" w:cs="Arial"/>
          <w:color w:val="000000"/>
          <w:sz w:val="22"/>
          <w:szCs w:val="22"/>
        </w:rPr>
        <w:t xml:space="preserve">has been observed as a valuable model by lead teachers in other curriculum areas. </w:t>
      </w:r>
    </w:p>
    <w:p w:rsidR="00F069B2" w:rsidRPr="000E25DE" w:rsidRDefault="00F069B2" w:rsidP="006B55F8">
      <w:pPr>
        <w:spacing w:before="120" w:after="120" w:line="264" w:lineRule="auto"/>
        <w:jc w:val="both"/>
        <w:rPr>
          <w:rFonts w:ascii="Arial" w:hAnsi="Arial" w:cs="Arial"/>
          <w:sz w:val="22"/>
          <w:szCs w:val="22"/>
        </w:rPr>
      </w:pPr>
      <w:r w:rsidRPr="000E25DE">
        <w:rPr>
          <w:rFonts w:ascii="Arial" w:hAnsi="Arial" w:cs="Arial"/>
          <w:sz w:val="22"/>
          <w:szCs w:val="22"/>
        </w:rPr>
        <w:t>All key teachers and principals have been very positive about these implementations</w:t>
      </w:r>
      <w:r w:rsidR="006B55F8">
        <w:rPr>
          <w:rFonts w:ascii="Arial" w:hAnsi="Arial" w:cs="Arial"/>
          <w:sz w:val="22"/>
          <w:szCs w:val="22"/>
        </w:rPr>
        <w:t>,</w:t>
      </w:r>
      <w:r w:rsidRPr="000E25DE">
        <w:rPr>
          <w:rFonts w:ascii="Arial" w:hAnsi="Arial" w:cs="Arial"/>
          <w:sz w:val="22"/>
          <w:szCs w:val="22"/>
        </w:rPr>
        <w:t xml:space="preserve"> and the formation of multi-faceted ‘lead teams’ for literacy or numeracy is proving to be a productive </w:t>
      </w:r>
      <w:r w:rsidR="006B55F8">
        <w:rPr>
          <w:rFonts w:ascii="Arial" w:hAnsi="Arial" w:cs="Arial"/>
          <w:sz w:val="22"/>
          <w:szCs w:val="22"/>
        </w:rPr>
        <w:t>way of supporting the</w:t>
      </w:r>
      <w:r w:rsidRPr="000E25DE">
        <w:rPr>
          <w:rFonts w:ascii="Arial" w:hAnsi="Arial" w:cs="Arial"/>
          <w:sz w:val="22"/>
          <w:szCs w:val="22"/>
        </w:rPr>
        <w:t xml:space="preserve"> individual needs of students and the professional learning of teachers.  </w:t>
      </w:r>
    </w:p>
    <w:p w:rsidR="00F069B2" w:rsidRPr="000E25DE" w:rsidRDefault="00F069B2" w:rsidP="00086CC0">
      <w:pPr>
        <w:spacing w:before="120" w:after="120" w:line="264" w:lineRule="auto"/>
        <w:jc w:val="both"/>
        <w:rPr>
          <w:rFonts w:ascii="Arial" w:hAnsi="Arial" w:cs="Arial"/>
          <w:sz w:val="22"/>
          <w:szCs w:val="22"/>
        </w:rPr>
      </w:pPr>
      <w:r w:rsidRPr="000E25DE">
        <w:rPr>
          <w:rFonts w:ascii="Arial" w:hAnsi="Arial" w:cs="Arial"/>
          <w:sz w:val="22"/>
          <w:szCs w:val="22"/>
        </w:rPr>
        <w:t xml:space="preserve">In late 2009, </w:t>
      </w:r>
      <w:r w:rsidR="007D3FF8" w:rsidRPr="00932021">
        <w:rPr>
          <w:rFonts w:ascii="Arial" w:hAnsi="Arial" w:cs="Arial"/>
          <w:sz w:val="22"/>
          <w:szCs w:val="22"/>
        </w:rPr>
        <w:t>the</w:t>
      </w:r>
      <w:r w:rsidR="007D3FF8">
        <w:rPr>
          <w:rFonts w:ascii="Arial" w:hAnsi="Arial" w:cs="Arial"/>
          <w:b/>
          <w:sz w:val="22"/>
          <w:szCs w:val="22"/>
        </w:rPr>
        <w:t xml:space="preserve"> Government sector</w:t>
      </w:r>
      <w:r w:rsidR="007D3FF8" w:rsidRPr="000E25DE">
        <w:rPr>
          <w:rFonts w:ascii="Arial" w:hAnsi="Arial" w:cs="Arial"/>
          <w:sz w:val="22"/>
          <w:szCs w:val="22"/>
        </w:rPr>
        <w:t xml:space="preserve"> </w:t>
      </w:r>
      <w:r w:rsidRPr="000E25DE">
        <w:rPr>
          <w:rFonts w:ascii="Arial" w:hAnsi="Arial" w:cs="Arial"/>
          <w:sz w:val="22"/>
          <w:szCs w:val="22"/>
        </w:rPr>
        <w:t>commissioned an independent formative evaluation of the effectiveness of the coaches’ work during the first period of working in schools</w:t>
      </w:r>
      <w:r w:rsidR="00086CC0">
        <w:rPr>
          <w:rFonts w:ascii="Arial" w:hAnsi="Arial" w:cs="Arial"/>
          <w:sz w:val="22"/>
          <w:szCs w:val="22"/>
        </w:rPr>
        <w:t>,</w:t>
      </w:r>
      <w:r w:rsidRPr="000E25DE">
        <w:rPr>
          <w:rFonts w:ascii="Arial" w:hAnsi="Arial" w:cs="Arial"/>
          <w:sz w:val="22"/>
          <w:szCs w:val="22"/>
        </w:rPr>
        <w:t xml:space="preserve"> and to gain an insight into the ways in which coaches have establish</w:t>
      </w:r>
      <w:r w:rsidR="00086CC0">
        <w:rPr>
          <w:rFonts w:ascii="Arial" w:hAnsi="Arial" w:cs="Arial"/>
          <w:sz w:val="22"/>
          <w:szCs w:val="22"/>
        </w:rPr>
        <w:t>ed</w:t>
      </w:r>
      <w:r w:rsidRPr="000E25DE">
        <w:rPr>
          <w:rFonts w:ascii="Arial" w:hAnsi="Arial" w:cs="Arial"/>
          <w:sz w:val="22"/>
          <w:szCs w:val="22"/>
        </w:rPr>
        <w:t xml:space="preserve"> their role in schools. The evaluators found that the 28 coaches who commenced work in 31 sites in August 2009 have made significant progress in building effective and productive working relationships with classroom teachers and school leaders, building trust, communicating effectively and dealing with teacher anxiety and reluctance to engage in professional dialogue about their practice. </w:t>
      </w:r>
    </w:p>
    <w:p w:rsidR="00F069B2" w:rsidRPr="000E25DE" w:rsidRDefault="00F069B2" w:rsidP="002E5E53">
      <w:pPr>
        <w:spacing w:before="120" w:after="120" w:line="264" w:lineRule="auto"/>
        <w:jc w:val="both"/>
        <w:rPr>
          <w:rFonts w:ascii="Arial" w:hAnsi="Arial" w:cs="Arial"/>
          <w:sz w:val="22"/>
          <w:szCs w:val="22"/>
        </w:rPr>
      </w:pPr>
      <w:r w:rsidRPr="000E25DE">
        <w:rPr>
          <w:rFonts w:ascii="Arial" w:hAnsi="Arial" w:cs="Arial"/>
          <w:sz w:val="22"/>
          <w:szCs w:val="22"/>
        </w:rPr>
        <w:t>The pedagogical focus for the initial work of each coach has been tailored in each school</w:t>
      </w:r>
      <w:r w:rsidR="00D92B49">
        <w:rPr>
          <w:rFonts w:ascii="Arial" w:hAnsi="Arial" w:cs="Arial"/>
          <w:sz w:val="22"/>
          <w:szCs w:val="22"/>
        </w:rPr>
        <w:t>,</w:t>
      </w:r>
      <w:r w:rsidRPr="000E25DE">
        <w:rPr>
          <w:rFonts w:ascii="Arial" w:hAnsi="Arial" w:cs="Arial"/>
          <w:sz w:val="22"/>
          <w:szCs w:val="22"/>
        </w:rPr>
        <w:t xml:space="preserve"> depending on its site priorities. </w:t>
      </w:r>
    </w:p>
    <w:p w:rsidR="00F069B2" w:rsidRPr="000E25DE" w:rsidRDefault="00F069B2" w:rsidP="002E5E53">
      <w:pPr>
        <w:spacing w:before="120" w:after="120" w:line="264" w:lineRule="auto"/>
        <w:jc w:val="both"/>
        <w:rPr>
          <w:rFonts w:ascii="Arial" w:hAnsi="Arial" w:cs="Arial"/>
          <w:sz w:val="22"/>
          <w:szCs w:val="22"/>
        </w:rPr>
      </w:pPr>
      <w:r w:rsidRPr="000E25DE">
        <w:rPr>
          <w:rFonts w:ascii="Arial" w:hAnsi="Arial" w:cs="Arial"/>
          <w:sz w:val="22"/>
          <w:szCs w:val="22"/>
        </w:rPr>
        <w:t xml:space="preserve">Coaches have already found </w:t>
      </w:r>
      <w:r w:rsidR="00294300">
        <w:rPr>
          <w:rFonts w:ascii="Arial" w:hAnsi="Arial" w:cs="Arial"/>
          <w:sz w:val="22"/>
          <w:szCs w:val="22"/>
        </w:rPr>
        <w:t>a range</w:t>
      </w:r>
      <w:r w:rsidRPr="000E25DE">
        <w:rPr>
          <w:rFonts w:ascii="Arial" w:hAnsi="Arial" w:cs="Arial"/>
          <w:sz w:val="22"/>
          <w:szCs w:val="22"/>
        </w:rPr>
        <w:t xml:space="preserve"> of ways of engaging classroom teachers in reflective practice about pedagogy. These include:</w:t>
      </w:r>
    </w:p>
    <w:p w:rsidR="00F069B2" w:rsidRPr="000E25DE" w:rsidRDefault="00F069B2" w:rsidP="00D92B49">
      <w:pPr>
        <w:numPr>
          <w:ilvl w:val="0"/>
          <w:numId w:val="5"/>
        </w:numPr>
        <w:spacing w:after="80"/>
        <w:ind w:left="714" w:hanging="357"/>
        <w:jc w:val="both"/>
        <w:rPr>
          <w:rFonts w:ascii="Arial" w:hAnsi="Arial" w:cs="Arial"/>
          <w:color w:val="000000"/>
          <w:sz w:val="22"/>
          <w:szCs w:val="22"/>
        </w:rPr>
      </w:pPr>
      <w:r w:rsidRPr="000E25DE">
        <w:rPr>
          <w:rFonts w:ascii="Arial" w:hAnsi="Arial" w:cs="Arial"/>
          <w:color w:val="000000"/>
          <w:sz w:val="22"/>
          <w:szCs w:val="22"/>
        </w:rPr>
        <w:t>working with data to understand testing design and a process to identify areas of concern and further professional learning</w:t>
      </w:r>
    </w:p>
    <w:p w:rsidR="00F069B2" w:rsidRPr="000E25DE" w:rsidRDefault="00F069B2" w:rsidP="002E5E53">
      <w:pPr>
        <w:numPr>
          <w:ilvl w:val="0"/>
          <w:numId w:val="5"/>
        </w:numPr>
        <w:spacing w:after="80"/>
        <w:ind w:left="714" w:hanging="357"/>
        <w:jc w:val="both"/>
        <w:rPr>
          <w:rFonts w:ascii="Arial" w:hAnsi="Arial" w:cs="Arial"/>
          <w:color w:val="000000"/>
          <w:sz w:val="22"/>
          <w:szCs w:val="22"/>
        </w:rPr>
      </w:pPr>
      <w:r w:rsidRPr="000E25DE">
        <w:rPr>
          <w:rFonts w:ascii="Arial" w:hAnsi="Arial" w:cs="Arial"/>
          <w:color w:val="000000"/>
          <w:sz w:val="22"/>
          <w:szCs w:val="22"/>
        </w:rPr>
        <w:t>facilitating high quality, targeted professional development and peer support strategies for staff to develop deeper literacy and numeracy content knowledge</w:t>
      </w:r>
      <w:r w:rsidR="003B2230">
        <w:rPr>
          <w:rFonts w:ascii="Arial" w:hAnsi="Arial" w:cs="Arial"/>
          <w:color w:val="000000"/>
          <w:sz w:val="22"/>
          <w:szCs w:val="22"/>
        </w:rPr>
        <w:t>,</w:t>
      </w:r>
      <w:r w:rsidRPr="000E25DE">
        <w:rPr>
          <w:rFonts w:ascii="Arial" w:hAnsi="Arial" w:cs="Arial"/>
          <w:color w:val="000000"/>
          <w:sz w:val="22"/>
          <w:szCs w:val="22"/>
        </w:rPr>
        <w:t xml:space="preserve"> and how to apply it</w:t>
      </w:r>
    </w:p>
    <w:p w:rsidR="00F069B2" w:rsidRPr="000E25DE" w:rsidRDefault="00F069B2" w:rsidP="002E5E53">
      <w:pPr>
        <w:numPr>
          <w:ilvl w:val="0"/>
          <w:numId w:val="5"/>
        </w:numPr>
        <w:spacing w:after="80"/>
        <w:ind w:left="714" w:hanging="357"/>
        <w:jc w:val="both"/>
        <w:rPr>
          <w:rFonts w:ascii="Arial" w:hAnsi="Arial" w:cs="Arial"/>
          <w:color w:val="000000"/>
          <w:sz w:val="22"/>
          <w:szCs w:val="22"/>
        </w:rPr>
      </w:pPr>
      <w:r w:rsidRPr="000E25DE">
        <w:rPr>
          <w:rFonts w:ascii="Arial" w:hAnsi="Arial" w:cs="Arial"/>
          <w:color w:val="000000"/>
          <w:sz w:val="22"/>
          <w:szCs w:val="22"/>
        </w:rPr>
        <w:t>advising on</w:t>
      </w:r>
      <w:r w:rsidR="004A1BFE">
        <w:rPr>
          <w:rFonts w:ascii="Arial" w:hAnsi="Arial" w:cs="Arial"/>
          <w:color w:val="000000"/>
          <w:sz w:val="22"/>
          <w:szCs w:val="22"/>
        </w:rPr>
        <w:t>,</w:t>
      </w:r>
      <w:r w:rsidRPr="000E25DE">
        <w:rPr>
          <w:rFonts w:ascii="Arial" w:hAnsi="Arial" w:cs="Arial"/>
          <w:color w:val="000000"/>
          <w:sz w:val="22"/>
          <w:szCs w:val="22"/>
        </w:rPr>
        <w:t xml:space="preserve"> and acquiring new resources for</w:t>
      </w:r>
      <w:r w:rsidR="004A1BFE">
        <w:rPr>
          <w:rFonts w:ascii="Arial" w:hAnsi="Arial" w:cs="Arial"/>
          <w:color w:val="000000"/>
          <w:sz w:val="22"/>
          <w:szCs w:val="22"/>
        </w:rPr>
        <w:t>,</w:t>
      </w:r>
      <w:r w:rsidRPr="000E25DE">
        <w:rPr>
          <w:rFonts w:ascii="Arial" w:hAnsi="Arial" w:cs="Arial"/>
          <w:color w:val="000000"/>
          <w:sz w:val="22"/>
          <w:szCs w:val="22"/>
        </w:rPr>
        <w:t xml:space="preserve"> classroom teachers and students</w:t>
      </w:r>
    </w:p>
    <w:p w:rsidR="00F069B2" w:rsidRPr="000E25DE" w:rsidRDefault="00F069B2" w:rsidP="002E5E53">
      <w:pPr>
        <w:numPr>
          <w:ilvl w:val="0"/>
          <w:numId w:val="5"/>
        </w:numPr>
        <w:spacing w:after="80"/>
        <w:ind w:left="714" w:hanging="357"/>
        <w:jc w:val="both"/>
        <w:rPr>
          <w:rFonts w:ascii="Arial" w:hAnsi="Arial" w:cs="Arial"/>
          <w:color w:val="000000"/>
          <w:sz w:val="22"/>
          <w:szCs w:val="22"/>
        </w:rPr>
      </w:pPr>
      <w:r w:rsidRPr="000E25DE">
        <w:rPr>
          <w:rFonts w:ascii="Arial" w:hAnsi="Arial" w:cs="Arial"/>
          <w:color w:val="000000"/>
          <w:sz w:val="22"/>
          <w:szCs w:val="22"/>
        </w:rPr>
        <w:t>releasing teachers and creating opportunities to work with teachers outside of the classroom to co-plan and co-assess</w:t>
      </w:r>
      <w:r w:rsidR="00D92B49">
        <w:rPr>
          <w:rFonts w:ascii="Arial" w:hAnsi="Arial" w:cs="Arial"/>
          <w:color w:val="000000"/>
          <w:sz w:val="22"/>
          <w:szCs w:val="22"/>
        </w:rPr>
        <w:t>,</w:t>
      </w:r>
      <w:r w:rsidRPr="000E25DE">
        <w:rPr>
          <w:rFonts w:ascii="Arial" w:hAnsi="Arial" w:cs="Arial"/>
          <w:color w:val="000000"/>
          <w:sz w:val="22"/>
          <w:szCs w:val="22"/>
        </w:rPr>
        <w:t xml:space="preserve"> and then modelling specific pedagogies in the classroom</w:t>
      </w:r>
    </w:p>
    <w:p w:rsidR="00F069B2" w:rsidRPr="000E25DE" w:rsidRDefault="00F069B2" w:rsidP="002E5E53">
      <w:pPr>
        <w:numPr>
          <w:ilvl w:val="0"/>
          <w:numId w:val="5"/>
        </w:numPr>
        <w:spacing w:after="80"/>
        <w:ind w:left="714" w:hanging="357"/>
        <w:jc w:val="both"/>
        <w:rPr>
          <w:rFonts w:ascii="Arial" w:hAnsi="Arial" w:cs="Arial"/>
          <w:color w:val="000000"/>
          <w:sz w:val="22"/>
          <w:szCs w:val="22"/>
        </w:rPr>
      </w:pPr>
      <w:r w:rsidRPr="000E25DE">
        <w:rPr>
          <w:rFonts w:ascii="Arial" w:hAnsi="Arial" w:cs="Arial"/>
          <w:color w:val="000000"/>
          <w:sz w:val="22"/>
          <w:szCs w:val="22"/>
        </w:rPr>
        <w:t>observing in classrooms and giving feedback</w:t>
      </w:r>
    </w:p>
    <w:p w:rsidR="00F069B2" w:rsidRPr="000E25DE" w:rsidRDefault="00F069B2" w:rsidP="002E5E53">
      <w:pPr>
        <w:numPr>
          <w:ilvl w:val="0"/>
          <w:numId w:val="5"/>
        </w:numPr>
        <w:spacing w:after="80"/>
        <w:ind w:left="714" w:hanging="357"/>
        <w:jc w:val="both"/>
        <w:rPr>
          <w:rFonts w:ascii="Arial" w:hAnsi="Arial" w:cs="Arial"/>
          <w:color w:val="000000"/>
          <w:sz w:val="22"/>
          <w:szCs w:val="22"/>
        </w:rPr>
      </w:pPr>
      <w:r w:rsidRPr="000E25DE">
        <w:rPr>
          <w:rFonts w:ascii="Arial" w:hAnsi="Arial" w:cs="Arial"/>
          <w:color w:val="000000"/>
          <w:sz w:val="22"/>
          <w:szCs w:val="22"/>
        </w:rPr>
        <w:t>refining communication for teachers and the school community</w:t>
      </w:r>
    </w:p>
    <w:p w:rsidR="00F069B2" w:rsidRPr="000E25DE" w:rsidRDefault="00F069B2" w:rsidP="002E5E53">
      <w:pPr>
        <w:numPr>
          <w:ilvl w:val="0"/>
          <w:numId w:val="5"/>
        </w:numPr>
        <w:spacing w:after="80"/>
        <w:ind w:left="714" w:hanging="357"/>
        <w:jc w:val="both"/>
        <w:rPr>
          <w:rFonts w:ascii="Arial" w:hAnsi="Arial" w:cs="Arial"/>
          <w:color w:val="000000"/>
          <w:sz w:val="22"/>
          <w:szCs w:val="22"/>
        </w:rPr>
      </w:pPr>
      <w:r>
        <w:rPr>
          <w:rFonts w:ascii="Arial" w:hAnsi="Arial" w:cs="Arial"/>
          <w:color w:val="000000"/>
          <w:sz w:val="22"/>
          <w:szCs w:val="22"/>
        </w:rPr>
        <w:t xml:space="preserve">prioritising </w:t>
      </w:r>
      <w:r w:rsidRPr="000E25DE">
        <w:rPr>
          <w:rFonts w:ascii="Arial" w:hAnsi="Arial" w:cs="Arial"/>
          <w:color w:val="000000"/>
          <w:sz w:val="22"/>
          <w:szCs w:val="22"/>
        </w:rPr>
        <w:t>whole</w:t>
      </w:r>
      <w:r>
        <w:rPr>
          <w:rFonts w:ascii="Arial" w:hAnsi="Arial" w:cs="Arial"/>
          <w:color w:val="000000"/>
          <w:sz w:val="22"/>
          <w:szCs w:val="22"/>
        </w:rPr>
        <w:t>-</w:t>
      </w:r>
      <w:r w:rsidRPr="000E25DE">
        <w:rPr>
          <w:rFonts w:ascii="Arial" w:hAnsi="Arial" w:cs="Arial"/>
          <w:color w:val="000000"/>
          <w:sz w:val="22"/>
          <w:szCs w:val="22"/>
        </w:rPr>
        <w:t xml:space="preserve">school alignment of literacy and numeracy practices and programs </w:t>
      </w:r>
    </w:p>
    <w:p w:rsidR="00F069B2" w:rsidRPr="000E25DE" w:rsidRDefault="00F069B2" w:rsidP="002E5E53">
      <w:pPr>
        <w:numPr>
          <w:ilvl w:val="0"/>
          <w:numId w:val="5"/>
        </w:numPr>
        <w:spacing w:after="120"/>
        <w:ind w:left="714" w:hanging="357"/>
        <w:jc w:val="both"/>
        <w:rPr>
          <w:rFonts w:ascii="Arial" w:hAnsi="Arial" w:cs="Arial"/>
          <w:color w:val="000000"/>
          <w:sz w:val="22"/>
          <w:szCs w:val="22"/>
        </w:rPr>
      </w:pPr>
      <w:r w:rsidRPr="000E25DE">
        <w:rPr>
          <w:rFonts w:ascii="Arial" w:hAnsi="Arial" w:cs="Arial"/>
          <w:color w:val="000000"/>
          <w:sz w:val="22"/>
          <w:szCs w:val="22"/>
        </w:rPr>
        <w:t>networking with other coaches and regional leader</w:t>
      </w:r>
      <w:r w:rsidR="00D92B49">
        <w:rPr>
          <w:rFonts w:ascii="Arial" w:hAnsi="Arial" w:cs="Arial"/>
          <w:color w:val="000000"/>
          <w:sz w:val="22"/>
          <w:szCs w:val="22"/>
        </w:rPr>
        <w:t>s.</w:t>
      </w:r>
    </w:p>
    <w:p w:rsidR="00BE312E" w:rsidRPr="007821F7" w:rsidRDefault="001B4B8C" w:rsidP="00D92B49">
      <w:pPr>
        <w:spacing w:before="120" w:after="120" w:line="264" w:lineRule="auto"/>
        <w:jc w:val="both"/>
        <w:rPr>
          <w:rFonts w:ascii="Arial" w:hAnsi="Arial" w:cs="Arial"/>
          <w:sz w:val="22"/>
          <w:szCs w:val="22"/>
        </w:rPr>
      </w:pPr>
      <w:r w:rsidRPr="001B4B8C">
        <w:rPr>
          <w:rFonts w:ascii="Arial" w:hAnsi="Arial" w:cs="Arial"/>
          <w:b/>
          <w:sz w:val="22"/>
          <w:szCs w:val="22"/>
        </w:rPr>
        <w:t>DECS</w:t>
      </w:r>
      <w:r w:rsidR="007D3FF8" w:rsidRPr="007821F7">
        <w:rPr>
          <w:rFonts w:ascii="Arial" w:hAnsi="Arial" w:cs="Arial"/>
          <w:b/>
          <w:sz w:val="22"/>
          <w:szCs w:val="22"/>
        </w:rPr>
        <w:t xml:space="preserve"> </w:t>
      </w:r>
      <w:r w:rsidR="00D92B49" w:rsidRPr="00D92B49">
        <w:rPr>
          <w:rFonts w:ascii="Arial" w:hAnsi="Arial" w:cs="Arial"/>
          <w:bCs/>
          <w:sz w:val="22"/>
          <w:szCs w:val="22"/>
        </w:rPr>
        <w:t>has mad</w:t>
      </w:r>
      <w:r w:rsidR="00D92B49">
        <w:rPr>
          <w:rFonts w:ascii="Arial" w:hAnsi="Arial" w:cs="Arial"/>
          <w:bCs/>
          <w:sz w:val="22"/>
          <w:szCs w:val="22"/>
        </w:rPr>
        <w:t>e a</w:t>
      </w:r>
      <w:r w:rsidR="00D92B49" w:rsidRPr="00D92B49">
        <w:rPr>
          <w:rFonts w:ascii="Arial" w:hAnsi="Arial" w:cs="Arial"/>
          <w:bCs/>
          <w:sz w:val="22"/>
          <w:szCs w:val="22"/>
        </w:rPr>
        <w:t xml:space="preserve"> significant investment</w:t>
      </w:r>
      <w:r w:rsidR="00D92B49">
        <w:rPr>
          <w:rFonts w:ascii="Arial" w:hAnsi="Arial" w:cs="Arial"/>
          <w:b/>
          <w:sz w:val="22"/>
          <w:szCs w:val="22"/>
        </w:rPr>
        <w:t xml:space="preserve"> </w:t>
      </w:r>
      <w:r w:rsidR="00F069B2" w:rsidRPr="007821F7">
        <w:rPr>
          <w:rFonts w:ascii="Arial" w:hAnsi="Arial" w:cs="Arial"/>
          <w:sz w:val="22"/>
          <w:szCs w:val="22"/>
        </w:rPr>
        <w:t xml:space="preserve">in </w:t>
      </w:r>
      <w:r w:rsidR="00D92B49">
        <w:rPr>
          <w:rFonts w:ascii="Arial" w:hAnsi="Arial" w:cs="Arial"/>
          <w:sz w:val="22"/>
          <w:szCs w:val="22"/>
        </w:rPr>
        <w:t xml:space="preserve">the </w:t>
      </w:r>
      <w:r w:rsidR="00F069B2" w:rsidRPr="007821F7">
        <w:rPr>
          <w:rFonts w:ascii="Arial" w:hAnsi="Arial" w:cs="Arial"/>
          <w:sz w:val="22"/>
          <w:szCs w:val="22"/>
        </w:rPr>
        <w:t>develop</w:t>
      </w:r>
      <w:r w:rsidR="00D92B49">
        <w:rPr>
          <w:rFonts w:ascii="Arial" w:hAnsi="Arial" w:cs="Arial"/>
          <w:sz w:val="22"/>
          <w:szCs w:val="22"/>
        </w:rPr>
        <w:t xml:space="preserve">ment of </w:t>
      </w:r>
      <w:r w:rsidR="00F069B2" w:rsidRPr="007821F7">
        <w:rPr>
          <w:rFonts w:ascii="Arial" w:hAnsi="Arial" w:cs="Arial"/>
          <w:sz w:val="22"/>
          <w:szCs w:val="22"/>
        </w:rPr>
        <w:t xml:space="preserve">pedagogical content knowledge of the coaches through a program totalling approximately 30 days from August 2009 to December 2010. </w:t>
      </w:r>
      <w:r>
        <w:rPr>
          <w:rFonts w:ascii="Arial" w:hAnsi="Arial" w:cs="Arial"/>
          <w:sz w:val="22"/>
          <w:szCs w:val="22"/>
        </w:rPr>
        <w:t>Part</w:t>
      </w:r>
      <w:r w:rsidR="00F069B2" w:rsidRPr="007821F7">
        <w:rPr>
          <w:rFonts w:ascii="Arial" w:hAnsi="Arial" w:cs="Arial"/>
          <w:sz w:val="22"/>
          <w:szCs w:val="22"/>
        </w:rPr>
        <w:t xml:space="preserve"> of this program involves principals and classroom teachers as co-participants</w:t>
      </w:r>
      <w:bookmarkStart w:id="13" w:name="_Toc257796715"/>
      <w:r w:rsidR="00BE312E" w:rsidRPr="007821F7">
        <w:rPr>
          <w:rFonts w:ascii="Arial" w:hAnsi="Arial" w:cs="Arial"/>
          <w:sz w:val="22"/>
          <w:szCs w:val="22"/>
        </w:rPr>
        <w:t>.</w:t>
      </w:r>
    </w:p>
    <w:p w:rsidR="00BE312E" w:rsidRDefault="00BE312E" w:rsidP="00BE312E">
      <w:pPr>
        <w:spacing w:before="120" w:after="120" w:line="264" w:lineRule="auto"/>
        <w:jc w:val="both"/>
      </w:pPr>
    </w:p>
    <w:p w:rsidR="00F069B2" w:rsidRPr="00E61E28" w:rsidRDefault="00F069B2" w:rsidP="00D92B49">
      <w:pPr>
        <w:pStyle w:val="Heading1"/>
        <w:spacing w:after="0"/>
      </w:pPr>
      <w:r w:rsidRPr="00E61E28">
        <w:t xml:space="preserve">Section 5 </w:t>
      </w:r>
      <w:r w:rsidR="00D92B49">
        <w:t>—</w:t>
      </w:r>
      <w:r w:rsidRPr="00E61E28">
        <w:t xml:space="preserve"> Other evidence</w:t>
      </w:r>
      <w:bookmarkEnd w:id="13"/>
    </w:p>
    <w:p w:rsidR="00F069B2" w:rsidRPr="00E61E28" w:rsidRDefault="00F069B2" w:rsidP="00E61E28">
      <w:pPr>
        <w:pStyle w:val="Heading1"/>
        <w:spacing w:before="0" w:after="240"/>
      </w:pPr>
      <w:bookmarkStart w:id="14" w:name="_Toc257796716"/>
      <w:r w:rsidRPr="00E61E28">
        <w:t>Part A: Evaluation, scoping, research and case studies</w:t>
      </w:r>
      <w:bookmarkEnd w:id="14"/>
    </w:p>
    <w:p w:rsidR="00F069B2" w:rsidRPr="000E25DE" w:rsidRDefault="00F069B2" w:rsidP="002E5E53">
      <w:pPr>
        <w:spacing w:before="120" w:after="120" w:line="264" w:lineRule="auto"/>
        <w:jc w:val="both"/>
        <w:rPr>
          <w:rFonts w:ascii="Arial" w:hAnsi="Arial" w:cs="Arial"/>
          <w:b/>
          <w:sz w:val="22"/>
          <w:szCs w:val="22"/>
        </w:rPr>
      </w:pPr>
      <w:r w:rsidRPr="000E25DE">
        <w:rPr>
          <w:rFonts w:ascii="Arial" w:hAnsi="Arial" w:cs="Arial"/>
          <w:b/>
          <w:sz w:val="22"/>
          <w:szCs w:val="22"/>
        </w:rPr>
        <w:t>Evaluation</w:t>
      </w:r>
    </w:p>
    <w:p w:rsidR="00F069B2" w:rsidRPr="00EC2B25" w:rsidRDefault="00F069B2" w:rsidP="002E5E53">
      <w:pPr>
        <w:spacing w:before="120" w:after="120" w:line="264" w:lineRule="auto"/>
        <w:jc w:val="both"/>
        <w:rPr>
          <w:rFonts w:ascii="Arial" w:hAnsi="Arial" w:cs="Arial"/>
          <w:sz w:val="22"/>
          <w:szCs w:val="22"/>
        </w:rPr>
      </w:pPr>
      <w:r w:rsidRPr="00EC2B25">
        <w:rPr>
          <w:rFonts w:ascii="Arial" w:hAnsi="Arial" w:cs="Arial"/>
          <w:sz w:val="22"/>
          <w:szCs w:val="22"/>
        </w:rPr>
        <w:t xml:space="preserve">The Smarter Schools National Partnerships represent a significant investment by the Australian and South Australian </w:t>
      </w:r>
      <w:r w:rsidR="00D92B49">
        <w:rPr>
          <w:rFonts w:ascii="Arial" w:hAnsi="Arial" w:cs="Arial"/>
          <w:sz w:val="22"/>
          <w:szCs w:val="22"/>
        </w:rPr>
        <w:t>G</w:t>
      </w:r>
      <w:r w:rsidRPr="00EC2B25">
        <w:rPr>
          <w:rFonts w:ascii="Arial" w:hAnsi="Arial" w:cs="Arial"/>
          <w:sz w:val="22"/>
          <w:szCs w:val="22"/>
        </w:rPr>
        <w:t xml:space="preserve">overnments and the three schooling sectors. The State-level </w:t>
      </w:r>
      <w:r w:rsidR="00512653">
        <w:rPr>
          <w:rFonts w:ascii="Arial" w:hAnsi="Arial" w:cs="Arial"/>
          <w:sz w:val="22"/>
          <w:szCs w:val="22"/>
        </w:rPr>
        <w:t>E</w:t>
      </w:r>
      <w:r w:rsidRPr="00EC2B25">
        <w:rPr>
          <w:rFonts w:ascii="Arial" w:hAnsi="Arial" w:cs="Arial"/>
          <w:sz w:val="22"/>
          <w:szCs w:val="22"/>
        </w:rPr>
        <w:t xml:space="preserve">valuation will be instrumental </w:t>
      </w:r>
      <w:r w:rsidR="007D3FF8">
        <w:rPr>
          <w:rFonts w:ascii="Arial" w:hAnsi="Arial" w:cs="Arial"/>
          <w:sz w:val="22"/>
          <w:szCs w:val="22"/>
        </w:rPr>
        <w:t>in</w:t>
      </w:r>
      <w:r w:rsidR="007D3FF8" w:rsidRPr="00EC2B25">
        <w:rPr>
          <w:rFonts w:ascii="Arial" w:hAnsi="Arial" w:cs="Arial"/>
          <w:sz w:val="22"/>
          <w:szCs w:val="22"/>
        </w:rPr>
        <w:t xml:space="preserve"> </w:t>
      </w:r>
      <w:r w:rsidRPr="00EC2B25">
        <w:rPr>
          <w:rFonts w:ascii="Arial" w:hAnsi="Arial" w:cs="Arial"/>
          <w:sz w:val="22"/>
          <w:szCs w:val="22"/>
        </w:rPr>
        <w:t xml:space="preserve">providing the evidence </w:t>
      </w:r>
      <w:r w:rsidR="00B5290A" w:rsidRPr="00EC2B25">
        <w:rPr>
          <w:rFonts w:ascii="Arial" w:hAnsi="Arial" w:cs="Arial"/>
          <w:sz w:val="22"/>
          <w:szCs w:val="22"/>
        </w:rPr>
        <w:t>that</w:t>
      </w:r>
      <w:r w:rsidR="00B5290A">
        <w:rPr>
          <w:rFonts w:ascii="Arial" w:hAnsi="Arial" w:cs="Arial"/>
          <w:sz w:val="22"/>
          <w:szCs w:val="22"/>
        </w:rPr>
        <w:t xml:space="preserve"> G</w:t>
      </w:r>
      <w:r w:rsidR="00B5290A" w:rsidRPr="00EC2B25">
        <w:rPr>
          <w:rFonts w:ascii="Arial" w:hAnsi="Arial" w:cs="Arial"/>
          <w:sz w:val="22"/>
          <w:szCs w:val="22"/>
        </w:rPr>
        <w:t>overnment</w:t>
      </w:r>
      <w:r w:rsidR="00E44010">
        <w:rPr>
          <w:rFonts w:ascii="Arial" w:hAnsi="Arial" w:cs="Arial"/>
          <w:sz w:val="22"/>
          <w:szCs w:val="22"/>
        </w:rPr>
        <w:t>,</w:t>
      </w:r>
      <w:r w:rsidRPr="00EC2B25">
        <w:rPr>
          <w:rFonts w:ascii="Arial" w:hAnsi="Arial" w:cs="Arial"/>
          <w:sz w:val="22"/>
          <w:szCs w:val="22"/>
        </w:rPr>
        <w:t xml:space="preserve"> </w:t>
      </w:r>
      <w:r w:rsidR="00E44010">
        <w:rPr>
          <w:rFonts w:ascii="Arial" w:hAnsi="Arial" w:cs="Arial"/>
          <w:sz w:val="22"/>
          <w:szCs w:val="22"/>
        </w:rPr>
        <w:t>systems and schools</w:t>
      </w:r>
      <w:r w:rsidRPr="00EC2B25">
        <w:rPr>
          <w:rFonts w:ascii="Arial" w:hAnsi="Arial" w:cs="Arial"/>
          <w:sz w:val="22"/>
          <w:szCs w:val="22"/>
        </w:rPr>
        <w:t xml:space="preserve"> need to make investment decisions, and inform future policies and initiatives to continue to improve young people’s educational outcomes across </w:t>
      </w:r>
      <w:smartTag w:uri="urn:schemas-microsoft-com:office:smarttags" w:element="State">
        <w:r w:rsidRPr="00EC2B25">
          <w:rPr>
            <w:rFonts w:ascii="Arial" w:hAnsi="Arial" w:cs="Arial"/>
            <w:sz w:val="22"/>
            <w:szCs w:val="22"/>
          </w:rPr>
          <w:t>South Australia</w:t>
        </w:r>
      </w:smartTag>
      <w:r w:rsidRPr="00EC2B25">
        <w:rPr>
          <w:rFonts w:ascii="Arial" w:hAnsi="Arial" w:cs="Arial"/>
          <w:sz w:val="22"/>
          <w:szCs w:val="22"/>
        </w:rPr>
        <w:t xml:space="preserve"> and potentially across </w:t>
      </w:r>
      <w:smartTag w:uri="urn:schemas-microsoft-com:office:smarttags" w:element="country-region">
        <w:smartTag w:uri="urn:schemas-microsoft-com:office:smarttags" w:element="place">
          <w:r w:rsidRPr="00EC2B25">
            <w:rPr>
              <w:rFonts w:ascii="Arial" w:hAnsi="Arial" w:cs="Arial"/>
              <w:sz w:val="22"/>
              <w:szCs w:val="22"/>
            </w:rPr>
            <w:t>Australia</w:t>
          </w:r>
        </w:smartTag>
      </w:smartTag>
      <w:r w:rsidRPr="00EC2B25">
        <w:rPr>
          <w:rFonts w:ascii="Arial" w:hAnsi="Arial" w:cs="Arial"/>
          <w:sz w:val="22"/>
          <w:szCs w:val="22"/>
        </w:rPr>
        <w:t>.</w:t>
      </w:r>
    </w:p>
    <w:p w:rsidR="00F069B2" w:rsidRPr="00EC2B25" w:rsidRDefault="00F069B2" w:rsidP="002E5E53">
      <w:pPr>
        <w:spacing w:before="120" w:after="120" w:line="264" w:lineRule="auto"/>
        <w:jc w:val="both"/>
        <w:rPr>
          <w:rFonts w:ascii="Arial" w:hAnsi="Arial" w:cs="Arial"/>
          <w:sz w:val="22"/>
          <w:szCs w:val="22"/>
        </w:rPr>
      </w:pPr>
      <w:r w:rsidRPr="00EC2B25">
        <w:rPr>
          <w:rFonts w:ascii="Arial" w:hAnsi="Arial" w:cs="Arial"/>
          <w:sz w:val="22"/>
          <w:szCs w:val="22"/>
        </w:rPr>
        <w:lastRenderedPageBreak/>
        <w:t xml:space="preserve">During 2009, a </w:t>
      </w:r>
      <w:r w:rsidRPr="00B5290A">
        <w:rPr>
          <w:rFonts w:ascii="Arial" w:hAnsi="Arial" w:cs="Arial"/>
          <w:i/>
          <w:sz w:val="22"/>
          <w:szCs w:val="22"/>
        </w:rPr>
        <w:t xml:space="preserve">State-level </w:t>
      </w:r>
      <w:r w:rsidR="007D3FF8" w:rsidRPr="00B5290A">
        <w:rPr>
          <w:rFonts w:ascii="Arial" w:hAnsi="Arial" w:cs="Arial"/>
          <w:i/>
          <w:sz w:val="22"/>
          <w:szCs w:val="22"/>
        </w:rPr>
        <w:t>E</w:t>
      </w:r>
      <w:r w:rsidRPr="00B5290A">
        <w:rPr>
          <w:rFonts w:ascii="Arial" w:hAnsi="Arial" w:cs="Arial"/>
          <w:i/>
          <w:sz w:val="22"/>
          <w:szCs w:val="22"/>
        </w:rPr>
        <w:t xml:space="preserve">valuation </w:t>
      </w:r>
      <w:r w:rsidR="007D3FF8" w:rsidRPr="00B5290A">
        <w:rPr>
          <w:rFonts w:ascii="Arial" w:hAnsi="Arial" w:cs="Arial"/>
          <w:i/>
          <w:sz w:val="22"/>
          <w:szCs w:val="22"/>
        </w:rPr>
        <w:t>F</w:t>
      </w:r>
      <w:r w:rsidRPr="00B5290A">
        <w:rPr>
          <w:rFonts w:ascii="Arial" w:hAnsi="Arial" w:cs="Arial"/>
          <w:i/>
          <w:sz w:val="22"/>
          <w:szCs w:val="22"/>
        </w:rPr>
        <w:t>ramework</w:t>
      </w:r>
      <w:r w:rsidRPr="00EC2B25">
        <w:rPr>
          <w:rFonts w:ascii="Arial" w:hAnsi="Arial" w:cs="Arial"/>
          <w:sz w:val="22"/>
          <w:szCs w:val="22"/>
        </w:rPr>
        <w:t xml:space="preserve"> was developed, with evaluation work commencing in 2010. The </w:t>
      </w:r>
      <w:r w:rsidR="007D3FF8">
        <w:rPr>
          <w:rFonts w:ascii="Arial" w:hAnsi="Arial" w:cs="Arial"/>
          <w:sz w:val="22"/>
          <w:szCs w:val="22"/>
        </w:rPr>
        <w:t>F</w:t>
      </w:r>
      <w:r w:rsidRPr="00EC2B25">
        <w:rPr>
          <w:rFonts w:ascii="Arial" w:hAnsi="Arial" w:cs="Arial"/>
          <w:sz w:val="22"/>
          <w:szCs w:val="22"/>
        </w:rPr>
        <w:t xml:space="preserve">ramework was developed under the auspice of the </w:t>
      </w:r>
      <w:r w:rsidRPr="00EC2B25">
        <w:rPr>
          <w:rFonts w:ascii="Arial" w:hAnsi="Arial" w:cs="Arial"/>
          <w:i/>
          <w:sz w:val="22"/>
          <w:szCs w:val="22"/>
        </w:rPr>
        <w:t xml:space="preserve">South Australian National Partnership Council </w:t>
      </w:r>
      <w:r w:rsidR="00D92B49">
        <w:rPr>
          <w:rFonts w:ascii="Arial" w:hAnsi="Arial" w:cs="Arial"/>
          <w:i/>
          <w:sz w:val="22"/>
          <w:szCs w:val="22"/>
        </w:rPr>
        <w:t>—</w:t>
      </w:r>
      <w:r w:rsidRPr="00EC2B25">
        <w:rPr>
          <w:rFonts w:ascii="Arial" w:hAnsi="Arial" w:cs="Arial"/>
          <w:i/>
          <w:sz w:val="22"/>
          <w:szCs w:val="22"/>
        </w:rPr>
        <w:t xml:space="preserve"> Schooling </w:t>
      </w:r>
      <w:r w:rsidRPr="00EC2B25">
        <w:rPr>
          <w:rFonts w:ascii="Arial" w:hAnsi="Arial" w:cs="Arial"/>
          <w:sz w:val="22"/>
          <w:szCs w:val="22"/>
        </w:rPr>
        <w:t>(the Council) to ensure it meets the evaluation interests of all three schooling sectors. It comprises key components outlining:</w:t>
      </w:r>
    </w:p>
    <w:p w:rsidR="00F069B2" w:rsidRPr="00EC2B25" w:rsidRDefault="00C35C1B" w:rsidP="00600345">
      <w:pPr>
        <w:numPr>
          <w:ilvl w:val="0"/>
          <w:numId w:val="5"/>
        </w:numPr>
        <w:tabs>
          <w:tab w:val="clear" w:pos="720"/>
          <w:tab w:val="num" w:pos="432"/>
        </w:tabs>
        <w:spacing w:after="80"/>
        <w:ind w:left="431" w:hanging="357"/>
        <w:jc w:val="both"/>
        <w:rPr>
          <w:rFonts w:ascii="Arial" w:hAnsi="Arial" w:cs="Arial"/>
          <w:color w:val="000000"/>
          <w:sz w:val="22"/>
          <w:szCs w:val="22"/>
        </w:rPr>
      </w:pPr>
      <w:r>
        <w:rPr>
          <w:rFonts w:ascii="Arial" w:hAnsi="Arial" w:cs="Arial"/>
          <w:color w:val="000000"/>
          <w:sz w:val="22"/>
          <w:szCs w:val="22"/>
        </w:rPr>
        <w:t>significant</w:t>
      </w:r>
      <w:r w:rsidRPr="00EC2B25">
        <w:rPr>
          <w:rFonts w:ascii="Arial" w:hAnsi="Arial" w:cs="Arial"/>
          <w:color w:val="000000"/>
          <w:sz w:val="22"/>
          <w:szCs w:val="22"/>
        </w:rPr>
        <w:t xml:space="preserve"> </w:t>
      </w:r>
      <w:r w:rsidR="00F069B2" w:rsidRPr="00EC2B25">
        <w:rPr>
          <w:rFonts w:ascii="Arial" w:hAnsi="Arial" w:cs="Arial"/>
          <w:color w:val="000000"/>
          <w:sz w:val="22"/>
          <w:szCs w:val="22"/>
        </w:rPr>
        <w:t>outcome areas and the questions that must be answered. Key questions m</w:t>
      </w:r>
      <w:r>
        <w:rPr>
          <w:rFonts w:ascii="Arial" w:hAnsi="Arial" w:cs="Arial"/>
          <w:color w:val="000000"/>
          <w:sz w:val="22"/>
          <w:szCs w:val="22"/>
        </w:rPr>
        <w:t>ight</w:t>
      </w:r>
      <w:r w:rsidR="00F069B2" w:rsidRPr="00EC2B25">
        <w:rPr>
          <w:rFonts w:ascii="Arial" w:hAnsi="Arial" w:cs="Arial"/>
          <w:color w:val="000000"/>
          <w:sz w:val="22"/>
          <w:szCs w:val="22"/>
        </w:rPr>
        <w:t xml:space="preserve"> be derived from the primary hypotheses for the </w:t>
      </w:r>
      <w:r w:rsidR="00600345">
        <w:rPr>
          <w:rFonts w:ascii="Arial" w:hAnsi="Arial" w:cs="Arial"/>
          <w:color w:val="000000"/>
          <w:sz w:val="22"/>
          <w:szCs w:val="22"/>
        </w:rPr>
        <w:t>N</w:t>
      </w:r>
      <w:r w:rsidR="00F069B2" w:rsidRPr="00EC2B25">
        <w:rPr>
          <w:rFonts w:ascii="Arial" w:hAnsi="Arial" w:cs="Arial"/>
          <w:color w:val="000000"/>
          <w:sz w:val="22"/>
          <w:szCs w:val="22"/>
        </w:rPr>
        <w:t xml:space="preserve">ational </w:t>
      </w:r>
      <w:r w:rsidR="00600345">
        <w:rPr>
          <w:rFonts w:ascii="Arial" w:hAnsi="Arial" w:cs="Arial"/>
          <w:color w:val="000000"/>
          <w:sz w:val="22"/>
          <w:szCs w:val="22"/>
        </w:rPr>
        <w:t>P</w:t>
      </w:r>
      <w:r w:rsidR="00F069B2" w:rsidRPr="00EC2B25">
        <w:rPr>
          <w:rFonts w:ascii="Arial" w:hAnsi="Arial" w:cs="Arial"/>
          <w:color w:val="000000"/>
          <w:sz w:val="22"/>
          <w:szCs w:val="22"/>
        </w:rPr>
        <w:t>artnership</w:t>
      </w:r>
      <w:r w:rsidR="00600345">
        <w:rPr>
          <w:rFonts w:ascii="Arial" w:hAnsi="Arial" w:cs="Arial"/>
          <w:color w:val="000000"/>
          <w:sz w:val="22"/>
          <w:szCs w:val="22"/>
        </w:rPr>
        <w:t>s</w:t>
      </w:r>
      <w:r w:rsidR="00F069B2" w:rsidRPr="00EC2B25">
        <w:rPr>
          <w:rFonts w:ascii="Arial" w:hAnsi="Arial" w:cs="Arial"/>
          <w:color w:val="000000"/>
          <w:sz w:val="22"/>
          <w:szCs w:val="22"/>
        </w:rPr>
        <w:t xml:space="preserve"> strategies</w:t>
      </w:r>
    </w:p>
    <w:p w:rsidR="00F069B2" w:rsidRPr="00EC2B25" w:rsidRDefault="00F069B2" w:rsidP="002E5E53">
      <w:pPr>
        <w:numPr>
          <w:ilvl w:val="0"/>
          <w:numId w:val="5"/>
        </w:numPr>
        <w:tabs>
          <w:tab w:val="clear" w:pos="720"/>
          <w:tab w:val="num" w:pos="432"/>
        </w:tabs>
        <w:spacing w:after="80"/>
        <w:ind w:left="431" w:hanging="357"/>
        <w:jc w:val="both"/>
        <w:rPr>
          <w:rFonts w:ascii="Arial" w:hAnsi="Arial" w:cs="Arial"/>
          <w:color w:val="000000"/>
          <w:sz w:val="22"/>
          <w:szCs w:val="22"/>
        </w:rPr>
      </w:pPr>
      <w:r w:rsidRPr="00EC2B25">
        <w:rPr>
          <w:rFonts w:ascii="Arial" w:hAnsi="Arial" w:cs="Arial"/>
          <w:color w:val="000000"/>
          <w:sz w:val="22"/>
          <w:szCs w:val="22"/>
        </w:rPr>
        <w:t xml:space="preserve">the guiding principles that underpin the approach to the State-level </w:t>
      </w:r>
      <w:r w:rsidR="00512653">
        <w:rPr>
          <w:rFonts w:ascii="Arial" w:hAnsi="Arial" w:cs="Arial"/>
          <w:color w:val="000000"/>
          <w:sz w:val="22"/>
          <w:szCs w:val="22"/>
        </w:rPr>
        <w:t>E</w:t>
      </w:r>
      <w:r w:rsidRPr="00EC2B25">
        <w:rPr>
          <w:rFonts w:ascii="Arial" w:hAnsi="Arial" w:cs="Arial"/>
          <w:color w:val="000000"/>
          <w:sz w:val="22"/>
          <w:szCs w:val="22"/>
        </w:rPr>
        <w:t>valuation includ</w:t>
      </w:r>
      <w:r w:rsidR="001B4B8C">
        <w:rPr>
          <w:rFonts w:ascii="Arial" w:hAnsi="Arial" w:cs="Arial"/>
          <w:color w:val="000000"/>
          <w:sz w:val="22"/>
          <w:szCs w:val="22"/>
        </w:rPr>
        <w:t>ing</w:t>
      </w:r>
      <w:r w:rsidRPr="00EC2B25">
        <w:rPr>
          <w:rFonts w:ascii="Arial" w:hAnsi="Arial" w:cs="Arial"/>
          <w:color w:val="000000"/>
          <w:sz w:val="22"/>
          <w:szCs w:val="22"/>
        </w:rPr>
        <w:t xml:space="preserve"> the associated data management </w:t>
      </w:r>
    </w:p>
    <w:p w:rsidR="00F069B2" w:rsidRPr="00EC2B25" w:rsidRDefault="00F069B2" w:rsidP="002E5E53">
      <w:pPr>
        <w:numPr>
          <w:ilvl w:val="0"/>
          <w:numId w:val="5"/>
        </w:numPr>
        <w:tabs>
          <w:tab w:val="clear" w:pos="720"/>
          <w:tab w:val="num" w:pos="432"/>
        </w:tabs>
        <w:spacing w:after="80"/>
        <w:ind w:left="431" w:hanging="357"/>
        <w:jc w:val="both"/>
        <w:rPr>
          <w:rFonts w:ascii="Arial" w:hAnsi="Arial" w:cs="Arial"/>
          <w:color w:val="000000"/>
          <w:sz w:val="22"/>
          <w:szCs w:val="22"/>
        </w:rPr>
      </w:pPr>
      <w:r w:rsidRPr="00EC2B25">
        <w:rPr>
          <w:rFonts w:ascii="Arial" w:hAnsi="Arial" w:cs="Arial"/>
          <w:color w:val="000000"/>
          <w:sz w:val="22"/>
          <w:szCs w:val="22"/>
        </w:rPr>
        <w:t xml:space="preserve">governance arrangements for overseeing the conduct of the State-level </w:t>
      </w:r>
      <w:r w:rsidR="00512653">
        <w:rPr>
          <w:rFonts w:ascii="Arial" w:hAnsi="Arial" w:cs="Arial"/>
          <w:color w:val="000000"/>
          <w:sz w:val="22"/>
          <w:szCs w:val="22"/>
        </w:rPr>
        <w:t>E</w:t>
      </w:r>
      <w:r w:rsidRPr="00EC2B25">
        <w:rPr>
          <w:rFonts w:ascii="Arial" w:hAnsi="Arial" w:cs="Arial"/>
          <w:color w:val="000000"/>
          <w:sz w:val="22"/>
          <w:szCs w:val="22"/>
        </w:rPr>
        <w:t>valuation for the duration of the implementation plans and ensuring the relevance, transparency and robustness of the evaluation findings</w:t>
      </w:r>
    </w:p>
    <w:p w:rsidR="00F069B2" w:rsidRPr="00EC2B25" w:rsidRDefault="00F069B2" w:rsidP="00600345">
      <w:pPr>
        <w:numPr>
          <w:ilvl w:val="0"/>
          <w:numId w:val="5"/>
        </w:numPr>
        <w:tabs>
          <w:tab w:val="clear" w:pos="720"/>
          <w:tab w:val="num" w:pos="432"/>
        </w:tabs>
        <w:spacing w:after="80"/>
        <w:ind w:left="431" w:hanging="357"/>
        <w:jc w:val="both"/>
        <w:rPr>
          <w:rFonts w:ascii="Arial" w:hAnsi="Arial" w:cs="Arial"/>
          <w:color w:val="000000"/>
          <w:sz w:val="22"/>
          <w:szCs w:val="22"/>
        </w:rPr>
      </w:pPr>
      <w:r w:rsidRPr="00EC2B25">
        <w:rPr>
          <w:rFonts w:ascii="Arial" w:hAnsi="Arial" w:cs="Arial"/>
          <w:color w:val="000000"/>
          <w:sz w:val="22"/>
          <w:szCs w:val="22"/>
        </w:rPr>
        <w:t>the scope of the evaluation activity and timeframe for evaluation reporting. The scope encompasses the ability to provide ongoing feedback throughout the process and also cons</w:t>
      </w:r>
      <w:r w:rsidR="002E5E53">
        <w:rPr>
          <w:rFonts w:ascii="Arial" w:hAnsi="Arial" w:cs="Arial"/>
          <w:color w:val="000000"/>
          <w:sz w:val="22"/>
          <w:szCs w:val="22"/>
        </w:rPr>
        <w:t>iders</w:t>
      </w:r>
      <w:r w:rsidR="001B4B8C">
        <w:rPr>
          <w:rFonts w:ascii="Arial" w:hAnsi="Arial" w:cs="Arial"/>
          <w:color w:val="000000"/>
          <w:sz w:val="22"/>
          <w:szCs w:val="22"/>
        </w:rPr>
        <w:t>:</w:t>
      </w:r>
      <w:r w:rsidR="002E5E53">
        <w:rPr>
          <w:rFonts w:ascii="Arial" w:hAnsi="Arial" w:cs="Arial"/>
          <w:color w:val="000000"/>
          <w:sz w:val="22"/>
          <w:szCs w:val="22"/>
        </w:rPr>
        <w:t xml:space="preserve"> the context in which the National P</w:t>
      </w:r>
      <w:r w:rsidRPr="00EC2B25">
        <w:rPr>
          <w:rFonts w:ascii="Arial" w:hAnsi="Arial" w:cs="Arial"/>
          <w:color w:val="000000"/>
          <w:sz w:val="22"/>
          <w:szCs w:val="22"/>
        </w:rPr>
        <w:t>artners</w:t>
      </w:r>
      <w:r w:rsidR="001B4B8C">
        <w:rPr>
          <w:rFonts w:ascii="Arial" w:hAnsi="Arial" w:cs="Arial"/>
          <w:color w:val="000000"/>
          <w:sz w:val="22"/>
          <w:szCs w:val="22"/>
        </w:rPr>
        <w:t xml:space="preserve">hips are being implemented, and the </w:t>
      </w:r>
      <w:r w:rsidRPr="00EC2B25">
        <w:rPr>
          <w:rFonts w:ascii="Arial" w:hAnsi="Arial" w:cs="Arial"/>
          <w:color w:val="000000"/>
          <w:sz w:val="22"/>
          <w:szCs w:val="22"/>
        </w:rPr>
        <w:t xml:space="preserve">alignment with evaluation work at sector and national levels </w:t>
      </w:r>
    </w:p>
    <w:p w:rsidR="00F069B2" w:rsidRPr="00EC2B25" w:rsidRDefault="00F069B2" w:rsidP="002E5E53">
      <w:pPr>
        <w:numPr>
          <w:ilvl w:val="0"/>
          <w:numId w:val="5"/>
        </w:numPr>
        <w:tabs>
          <w:tab w:val="clear" w:pos="720"/>
          <w:tab w:val="num" w:pos="432"/>
        </w:tabs>
        <w:spacing w:after="120"/>
        <w:ind w:left="431" w:hanging="357"/>
        <w:jc w:val="both"/>
        <w:rPr>
          <w:rFonts w:ascii="Arial" w:hAnsi="Arial" w:cs="Arial"/>
          <w:color w:val="000000"/>
          <w:sz w:val="22"/>
          <w:szCs w:val="22"/>
        </w:rPr>
      </w:pPr>
      <w:r w:rsidRPr="00EC2B25">
        <w:rPr>
          <w:rFonts w:ascii="Arial" w:hAnsi="Arial" w:cs="Arial"/>
          <w:color w:val="000000"/>
          <w:sz w:val="22"/>
          <w:szCs w:val="22"/>
        </w:rPr>
        <w:t>the strategies and processes for the evaluation activity, including data collection and evaluation methodology; and for stakeholder engagement with the evaluation process and communication about the findings.</w:t>
      </w:r>
    </w:p>
    <w:p w:rsidR="00F069B2" w:rsidRPr="00EC2B25" w:rsidRDefault="00F069B2" w:rsidP="00D74D89">
      <w:pPr>
        <w:spacing w:before="120" w:after="120" w:line="264" w:lineRule="auto"/>
        <w:rPr>
          <w:rFonts w:ascii="Arial" w:hAnsi="Arial" w:cs="Arial"/>
          <w:b/>
          <w:sz w:val="22"/>
          <w:szCs w:val="22"/>
        </w:rPr>
      </w:pPr>
      <w:r w:rsidRPr="00EC2B25">
        <w:rPr>
          <w:rFonts w:ascii="Arial" w:hAnsi="Arial" w:cs="Arial"/>
          <w:b/>
          <w:sz w:val="22"/>
          <w:szCs w:val="22"/>
        </w:rPr>
        <w:t>Research to build the evidence base</w:t>
      </w:r>
    </w:p>
    <w:p w:rsidR="00F069B2" w:rsidRPr="00EC2B25" w:rsidRDefault="00F069B2" w:rsidP="00D74D89">
      <w:pPr>
        <w:spacing w:before="120" w:after="120" w:line="264" w:lineRule="auto"/>
        <w:jc w:val="both"/>
        <w:rPr>
          <w:rFonts w:ascii="Arial" w:hAnsi="Arial" w:cs="Arial"/>
          <w:sz w:val="22"/>
          <w:szCs w:val="22"/>
        </w:rPr>
      </w:pPr>
      <w:r w:rsidRPr="00EC2B25">
        <w:rPr>
          <w:rFonts w:ascii="Arial" w:hAnsi="Arial" w:cs="Arial"/>
          <w:sz w:val="22"/>
          <w:szCs w:val="22"/>
        </w:rPr>
        <w:t xml:space="preserve">A new report titled </w:t>
      </w:r>
      <w:r w:rsidRPr="00EC2B25">
        <w:rPr>
          <w:rFonts w:ascii="Arial" w:hAnsi="Arial" w:cs="Arial"/>
          <w:i/>
          <w:iCs/>
          <w:sz w:val="22"/>
          <w:szCs w:val="22"/>
        </w:rPr>
        <w:t xml:space="preserve">Understanding </w:t>
      </w:r>
      <w:r>
        <w:rPr>
          <w:rFonts w:ascii="Arial" w:hAnsi="Arial" w:cs="Arial"/>
          <w:i/>
          <w:iCs/>
          <w:sz w:val="22"/>
          <w:szCs w:val="22"/>
        </w:rPr>
        <w:t>E</w:t>
      </w:r>
      <w:r w:rsidRPr="00EC2B25">
        <w:rPr>
          <w:rFonts w:ascii="Arial" w:hAnsi="Arial" w:cs="Arial"/>
          <w:i/>
          <w:iCs/>
          <w:sz w:val="22"/>
          <w:szCs w:val="22"/>
        </w:rPr>
        <w:t xml:space="preserve">ducational </w:t>
      </w:r>
      <w:r>
        <w:rPr>
          <w:rFonts w:ascii="Arial" w:hAnsi="Arial" w:cs="Arial"/>
          <w:i/>
          <w:iCs/>
          <w:sz w:val="22"/>
          <w:szCs w:val="22"/>
        </w:rPr>
        <w:t>O</w:t>
      </w:r>
      <w:r w:rsidRPr="00EC2B25">
        <w:rPr>
          <w:rFonts w:ascii="Arial" w:hAnsi="Arial" w:cs="Arial"/>
          <w:i/>
          <w:iCs/>
          <w:sz w:val="22"/>
          <w:szCs w:val="22"/>
        </w:rPr>
        <w:t xml:space="preserve">pportunities and </w:t>
      </w:r>
      <w:r>
        <w:rPr>
          <w:rFonts w:ascii="Arial" w:hAnsi="Arial" w:cs="Arial"/>
          <w:i/>
          <w:iCs/>
          <w:sz w:val="22"/>
          <w:szCs w:val="22"/>
        </w:rPr>
        <w:t>O</w:t>
      </w:r>
      <w:r w:rsidRPr="00EC2B25">
        <w:rPr>
          <w:rFonts w:ascii="Arial" w:hAnsi="Arial" w:cs="Arial"/>
          <w:i/>
          <w:iCs/>
          <w:sz w:val="22"/>
          <w:szCs w:val="22"/>
        </w:rPr>
        <w:t xml:space="preserve">utcomes: A South Australian </w:t>
      </w:r>
      <w:r>
        <w:rPr>
          <w:rFonts w:ascii="Arial" w:hAnsi="Arial" w:cs="Arial"/>
          <w:i/>
          <w:iCs/>
          <w:sz w:val="22"/>
          <w:szCs w:val="22"/>
        </w:rPr>
        <w:t>A</w:t>
      </w:r>
      <w:r w:rsidRPr="00EC2B25">
        <w:rPr>
          <w:rFonts w:ascii="Arial" w:hAnsi="Arial" w:cs="Arial"/>
          <w:i/>
          <w:iCs/>
          <w:sz w:val="22"/>
          <w:szCs w:val="22"/>
        </w:rPr>
        <w:t>tlas</w:t>
      </w:r>
      <w:r w:rsidR="00B5290A">
        <w:rPr>
          <w:rFonts w:ascii="Arial" w:hAnsi="Arial" w:cs="Arial"/>
          <w:i/>
          <w:iCs/>
          <w:sz w:val="22"/>
          <w:szCs w:val="22"/>
        </w:rPr>
        <w:t>,</w:t>
      </w:r>
      <w:r w:rsidRPr="00EC2B25">
        <w:rPr>
          <w:rFonts w:ascii="Arial" w:hAnsi="Arial" w:cs="Arial"/>
          <w:sz w:val="22"/>
          <w:szCs w:val="22"/>
        </w:rPr>
        <w:t xml:space="preserve"> </w:t>
      </w:r>
      <w:r w:rsidR="007D3FF8">
        <w:rPr>
          <w:rFonts w:ascii="Arial" w:hAnsi="Arial" w:cs="Arial"/>
          <w:sz w:val="22"/>
          <w:szCs w:val="22"/>
        </w:rPr>
        <w:t xml:space="preserve">funded by the Department of Education and Children’s Services </w:t>
      </w:r>
      <w:r w:rsidRPr="00EC2B25">
        <w:rPr>
          <w:rFonts w:ascii="Arial" w:hAnsi="Arial" w:cs="Arial"/>
          <w:sz w:val="22"/>
          <w:szCs w:val="22"/>
        </w:rPr>
        <w:t xml:space="preserve">was developed during 2009 and launched in January 2010. The report is the first of its kind to map learning and development outcomes in </w:t>
      </w:r>
      <w:smartTag w:uri="urn:schemas-microsoft-com:office:smarttags" w:element="State">
        <w:smartTag w:uri="urn:schemas-microsoft-com:office:smarttags" w:element="place">
          <w:r w:rsidRPr="00EC2B25">
            <w:rPr>
              <w:rFonts w:ascii="Arial" w:hAnsi="Arial" w:cs="Arial"/>
              <w:sz w:val="22"/>
              <w:szCs w:val="22"/>
            </w:rPr>
            <w:t>South Australia</w:t>
          </w:r>
        </w:smartTag>
      </w:smartTag>
      <w:r w:rsidRPr="00EC2B25">
        <w:rPr>
          <w:rFonts w:ascii="Arial" w:hAnsi="Arial" w:cs="Arial"/>
          <w:sz w:val="22"/>
          <w:szCs w:val="22"/>
        </w:rPr>
        <w:t xml:space="preserve"> against social and economic inequalities.</w:t>
      </w:r>
    </w:p>
    <w:p w:rsidR="00F069B2" w:rsidRPr="00EC2B25" w:rsidRDefault="00F069B2" w:rsidP="00D74D89">
      <w:pPr>
        <w:spacing w:before="120" w:after="120" w:line="264" w:lineRule="auto"/>
        <w:jc w:val="both"/>
        <w:rPr>
          <w:rFonts w:ascii="Arial" w:hAnsi="Arial" w:cs="Arial"/>
          <w:sz w:val="22"/>
          <w:szCs w:val="22"/>
        </w:rPr>
      </w:pPr>
      <w:r w:rsidRPr="00EC2B25">
        <w:rPr>
          <w:rFonts w:ascii="Arial" w:hAnsi="Arial" w:cs="Arial"/>
          <w:iCs/>
          <w:sz w:val="22"/>
          <w:szCs w:val="22"/>
        </w:rPr>
        <w:t xml:space="preserve">The report </w:t>
      </w:r>
      <w:r w:rsidRPr="00EC2B25">
        <w:rPr>
          <w:rFonts w:ascii="Arial" w:hAnsi="Arial" w:cs="Arial"/>
          <w:sz w:val="22"/>
          <w:szCs w:val="22"/>
        </w:rPr>
        <w:t>highlights large gaps in the learning and development outcomes of children between the most economically and socially disadvantaged and the most advantaged regions, and sets a basis for the future performance measurement of the State’s early childhood and education sectors.</w:t>
      </w:r>
    </w:p>
    <w:p w:rsidR="00F069B2" w:rsidRPr="00EC2B25" w:rsidRDefault="00F069B2" w:rsidP="00D74D89">
      <w:pPr>
        <w:spacing w:before="120" w:after="120" w:line="264" w:lineRule="auto"/>
        <w:jc w:val="both"/>
        <w:rPr>
          <w:rFonts w:ascii="Arial" w:hAnsi="Arial" w:cs="Arial"/>
          <w:sz w:val="22"/>
          <w:szCs w:val="22"/>
        </w:rPr>
      </w:pPr>
      <w:r w:rsidRPr="00EC2B25">
        <w:rPr>
          <w:rFonts w:ascii="Arial" w:hAnsi="Arial" w:cs="Arial"/>
          <w:sz w:val="22"/>
          <w:szCs w:val="22"/>
        </w:rPr>
        <w:t>It uses a range of population, socio</w:t>
      </w:r>
      <w:r w:rsidR="00600345">
        <w:rPr>
          <w:rFonts w:ascii="Arial" w:hAnsi="Arial" w:cs="Arial"/>
          <w:sz w:val="22"/>
          <w:szCs w:val="22"/>
        </w:rPr>
        <w:t>-</w:t>
      </w:r>
      <w:r w:rsidRPr="00EC2B25">
        <w:rPr>
          <w:rFonts w:ascii="Arial" w:hAnsi="Arial" w:cs="Arial"/>
          <w:sz w:val="22"/>
          <w:szCs w:val="22"/>
        </w:rPr>
        <w:t xml:space="preserve">economic and education participation and outcome indicators, and includes data from the recently produced </w:t>
      </w:r>
      <w:r w:rsidRPr="00512653">
        <w:rPr>
          <w:rFonts w:ascii="Arial" w:hAnsi="Arial" w:cs="Arial"/>
          <w:i/>
          <w:sz w:val="22"/>
          <w:szCs w:val="22"/>
        </w:rPr>
        <w:t>Australian Early Development Index</w:t>
      </w:r>
      <w:r w:rsidRPr="00EC2B25">
        <w:rPr>
          <w:rFonts w:ascii="Arial" w:hAnsi="Arial" w:cs="Arial"/>
          <w:sz w:val="22"/>
          <w:szCs w:val="22"/>
        </w:rPr>
        <w:t xml:space="preserve"> and school literacy and numeracy tests</w:t>
      </w:r>
      <w:r w:rsidR="001B4B8C">
        <w:rPr>
          <w:rFonts w:ascii="Arial" w:hAnsi="Arial" w:cs="Arial"/>
          <w:sz w:val="22"/>
          <w:szCs w:val="22"/>
        </w:rPr>
        <w:t xml:space="preserve"> for students in the </w:t>
      </w:r>
      <w:r w:rsidR="001B4B8C" w:rsidRPr="00245D7A">
        <w:rPr>
          <w:rFonts w:ascii="Arial" w:hAnsi="Arial" w:cs="Arial"/>
          <w:b/>
          <w:bCs/>
          <w:sz w:val="22"/>
          <w:szCs w:val="22"/>
        </w:rPr>
        <w:t>Government sector</w:t>
      </w:r>
      <w:r w:rsidRPr="00EC2B25">
        <w:rPr>
          <w:rFonts w:ascii="Arial" w:hAnsi="Arial" w:cs="Arial"/>
          <w:sz w:val="22"/>
          <w:szCs w:val="22"/>
        </w:rPr>
        <w:t xml:space="preserve">. </w:t>
      </w:r>
    </w:p>
    <w:p w:rsidR="007821F7" w:rsidRDefault="007821F7" w:rsidP="00D74D89">
      <w:pPr>
        <w:spacing w:before="120" w:after="120" w:line="264" w:lineRule="auto"/>
        <w:jc w:val="both"/>
        <w:rPr>
          <w:rFonts w:ascii="Arial" w:hAnsi="Arial" w:cs="Arial"/>
          <w:sz w:val="22"/>
          <w:szCs w:val="22"/>
        </w:rPr>
      </w:pPr>
    </w:p>
    <w:p w:rsidR="00F069B2" w:rsidRPr="007821F7" w:rsidRDefault="00F57922" w:rsidP="007821F7">
      <w:pPr>
        <w:spacing w:before="120" w:after="120" w:line="264" w:lineRule="auto"/>
        <w:jc w:val="both"/>
        <w:rPr>
          <w:rFonts w:ascii="Arial" w:hAnsi="Arial" w:cs="Arial"/>
          <w:b/>
          <w:bCs/>
          <w:kern w:val="32"/>
          <w:sz w:val="32"/>
          <w:szCs w:val="32"/>
        </w:rPr>
      </w:pPr>
      <w:bookmarkStart w:id="15" w:name="_Toc257796717"/>
      <w:r>
        <w:rPr>
          <w:rFonts w:ascii="Arial" w:hAnsi="Arial" w:cs="Arial"/>
          <w:b/>
          <w:bCs/>
          <w:kern w:val="32"/>
          <w:sz w:val="32"/>
          <w:szCs w:val="32"/>
        </w:rPr>
        <w:br w:type="page"/>
      </w:r>
      <w:r w:rsidR="00F069B2" w:rsidRPr="007821F7">
        <w:rPr>
          <w:rFonts w:ascii="Arial" w:hAnsi="Arial" w:cs="Arial"/>
          <w:b/>
          <w:bCs/>
          <w:kern w:val="32"/>
          <w:sz w:val="32"/>
          <w:szCs w:val="32"/>
        </w:rPr>
        <w:lastRenderedPageBreak/>
        <w:t>Part B: Data</w:t>
      </w:r>
      <w:bookmarkEnd w:id="15"/>
      <w:r w:rsidR="00F069B2" w:rsidRPr="007821F7">
        <w:rPr>
          <w:rFonts w:ascii="Arial" w:hAnsi="Arial" w:cs="Arial"/>
          <w:b/>
          <w:bCs/>
          <w:kern w:val="32"/>
          <w:sz w:val="32"/>
          <w:szCs w:val="32"/>
        </w:rPr>
        <w:t xml:space="preserve"> </w:t>
      </w:r>
    </w:p>
    <w:p w:rsidR="006A420B" w:rsidRDefault="00F069B2" w:rsidP="002E5E53">
      <w:pPr>
        <w:spacing w:after="80" w:line="264" w:lineRule="auto"/>
        <w:jc w:val="both"/>
        <w:rPr>
          <w:b/>
          <w:bCs/>
        </w:rPr>
      </w:pPr>
      <w:r w:rsidRPr="000E25DE">
        <w:rPr>
          <w:rFonts w:ascii="Arial" w:hAnsi="Arial" w:cs="Arial"/>
          <w:sz w:val="22"/>
          <w:szCs w:val="22"/>
        </w:rPr>
        <w:t xml:space="preserve">The following lists the milestones for SA under each of the </w:t>
      </w:r>
      <w:r>
        <w:rPr>
          <w:rFonts w:ascii="Arial" w:hAnsi="Arial" w:cs="Arial"/>
          <w:sz w:val="22"/>
          <w:szCs w:val="22"/>
        </w:rPr>
        <w:t>N</w:t>
      </w:r>
      <w:r w:rsidRPr="000E25DE">
        <w:rPr>
          <w:rFonts w:ascii="Arial" w:hAnsi="Arial" w:cs="Arial"/>
          <w:sz w:val="22"/>
          <w:szCs w:val="22"/>
        </w:rPr>
        <w:t xml:space="preserve">ational </w:t>
      </w:r>
      <w:r w:rsidR="007D3FF8">
        <w:rPr>
          <w:rFonts w:ascii="Arial" w:hAnsi="Arial" w:cs="Arial"/>
          <w:sz w:val="22"/>
          <w:szCs w:val="22"/>
        </w:rPr>
        <w:t xml:space="preserve">Partnerships </w:t>
      </w:r>
      <w:r w:rsidRPr="000E25DE">
        <w:rPr>
          <w:rFonts w:ascii="Arial" w:hAnsi="Arial" w:cs="Arial"/>
          <w:sz w:val="22"/>
          <w:szCs w:val="22"/>
        </w:rPr>
        <w:t xml:space="preserve">to which the milestone belongs. Note that some milestones may appear under more than one </w:t>
      </w:r>
      <w:r>
        <w:rPr>
          <w:rFonts w:ascii="Arial" w:hAnsi="Arial" w:cs="Arial"/>
          <w:sz w:val="22"/>
          <w:szCs w:val="22"/>
        </w:rPr>
        <w:t>N</w:t>
      </w:r>
      <w:r w:rsidRPr="000E25DE">
        <w:rPr>
          <w:rFonts w:ascii="Arial" w:hAnsi="Arial" w:cs="Arial"/>
          <w:sz w:val="22"/>
          <w:szCs w:val="22"/>
        </w:rPr>
        <w:t xml:space="preserve">ational </w:t>
      </w:r>
      <w:r>
        <w:rPr>
          <w:rFonts w:ascii="Arial" w:hAnsi="Arial" w:cs="Arial"/>
          <w:sz w:val="22"/>
          <w:szCs w:val="22"/>
        </w:rPr>
        <w:t>P</w:t>
      </w:r>
      <w:r w:rsidRPr="000E25DE">
        <w:rPr>
          <w:rFonts w:ascii="Arial" w:hAnsi="Arial" w:cs="Arial"/>
          <w:sz w:val="22"/>
          <w:szCs w:val="22"/>
        </w:rPr>
        <w:t>artnership.</w:t>
      </w:r>
    </w:p>
    <w:tbl>
      <w:tblPr>
        <w:tblW w:w="91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71"/>
        <w:gridCol w:w="5700"/>
      </w:tblGrid>
      <w:tr w:rsidR="00E923D5" w:rsidRPr="00E923D5">
        <w:tblPrEx>
          <w:tblCellMar>
            <w:top w:w="0" w:type="dxa"/>
            <w:bottom w:w="0" w:type="dxa"/>
          </w:tblCellMar>
        </w:tblPrEx>
        <w:trPr>
          <w:trHeight w:val="564"/>
          <w:tblHeader/>
          <w:jc w:val="center"/>
        </w:trPr>
        <w:tc>
          <w:tcPr>
            <w:tcW w:w="9171" w:type="dxa"/>
            <w:gridSpan w:val="2"/>
            <w:shd w:val="clear" w:color="auto" w:fill="FFFF99"/>
          </w:tcPr>
          <w:p w:rsidR="00E923D5" w:rsidRPr="00E923D5" w:rsidRDefault="00E923D5" w:rsidP="001B4B8C">
            <w:pPr>
              <w:pStyle w:val="Heading3"/>
              <w:tabs>
                <w:tab w:val="left" w:pos="6243"/>
              </w:tabs>
            </w:pPr>
            <w:r w:rsidRPr="00E923D5">
              <w:t>Improving Teacher Quality</w:t>
            </w:r>
            <w:r w:rsidR="005E12B9">
              <w:tab/>
            </w:r>
            <w:r w:rsidR="001B4B8C">
              <w:t>2009 Milestones</w:t>
            </w:r>
          </w:p>
        </w:tc>
      </w:tr>
      <w:tr w:rsidR="00E923D5" w:rsidRPr="00A02236">
        <w:tblPrEx>
          <w:tblCellMar>
            <w:top w:w="0" w:type="dxa"/>
            <w:bottom w:w="0" w:type="dxa"/>
          </w:tblCellMar>
        </w:tblPrEx>
        <w:trPr>
          <w:trHeight w:val="564"/>
          <w:jc w:val="center"/>
        </w:trPr>
        <w:tc>
          <w:tcPr>
            <w:tcW w:w="3471" w:type="dxa"/>
          </w:tcPr>
          <w:p w:rsidR="00E923D5" w:rsidRPr="00237D41" w:rsidRDefault="00E923D5" w:rsidP="009F354B">
            <w:pPr>
              <w:autoSpaceDE w:val="0"/>
              <w:autoSpaceDN w:val="0"/>
              <w:adjustRightInd w:val="0"/>
              <w:spacing w:after="60"/>
              <w:rPr>
                <w:rFonts w:ascii="Arial" w:hAnsi="Arial" w:cs="Arial"/>
                <w:sz w:val="20"/>
              </w:rPr>
            </w:pPr>
            <w:r w:rsidRPr="00237D41">
              <w:rPr>
                <w:rFonts w:ascii="Arial" w:hAnsi="Arial" w:cs="Arial"/>
                <w:sz w:val="20"/>
              </w:rPr>
              <w:t>Establishment of SA Teacher Education Task</w:t>
            </w:r>
            <w:r w:rsidR="004230A5">
              <w:rPr>
                <w:rFonts w:ascii="Arial" w:hAnsi="Arial" w:cs="Arial"/>
                <w:sz w:val="20"/>
              </w:rPr>
              <w:t xml:space="preserve"> </w:t>
            </w:r>
            <w:r w:rsidRPr="00237D41">
              <w:rPr>
                <w:rFonts w:ascii="Arial" w:hAnsi="Arial" w:cs="Arial"/>
                <w:sz w:val="20"/>
              </w:rPr>
              <w:t>Force and subgroups</w:t>
            </w:r>
          </w:p>
        </w:tc>
        <w:tc>
          <w:tcPr>
            <w:tcW w:w="5700" w:type="dxa"/>
          </w:tcPr>
          <w:p w:rsidR="00E923D5" w:rsidRPr="00237D41" w:rsidRDefault="00E923D5" w:rsidP="00A24865">
            <w:pPr>
              <w:spacing w:after="60"/>
              <w:rPr>
                <w:rFonts w:ascii="Arial" w:hAnsi="Arial" w:cs="Arial"/>
                <w:sz w:val="20"/>
                <w:lang w:eastAsia="en-AU"/>
              </w:rPr>
            </w:pPr>
            <w:r w:rsidRPr="00237D41">
              <w:rPr>
                <w:rFonts w:ascii="Arial" w:hAnsi="Arial" w:cs="Arial"/>
                <w:sz w:val="20"/>
                <w:lang w:eastAsia="en-AU"/>
              </w:rPr>
              <w:t xml:space="preserve">The Teacher Education Task Force was established in April 2009 and met six times in 2009. It includes nominees of the </w:t>
            </w:r>
            <w:r w:rsidR="007D3FF8">
              <w:rPr>
                <w:rFonts w:ascii="Arial" w:hAnsi="Arial" w:cs="Arial"/>
                <w:sz w:val="20"/>
                <w:lang w:eastAsia="en-AU"/>
              </w:rPr>
              <w:t>V</w:t>
            </w:r>
            <w:r w:rsidRPr="00237D41">
              <w:rPr>
                <w:rFonts w:ascii="Arial" w:hAnsi="Arial" w:cs="Arial"/>
                <w:sz w:val="20"/>
                <w:lang w:eastAsia="en-AU"/>
              </w:rPr>
              <w:t xml:space="preserve">ice </w:t>
            </w:r>
            <w:r w:rsidR="007D3FF8">
              <w:rPr>
                <w:rFonts w:ascii="Arial" w:hAnsi="Arial" w:cs="Arial"/>
                <w:sz w:val="20"/>
                <w:lang w:eastAsia="en-AU"/>
              </w:rPr>
              <w:t>C</w:t>
            </w:r>
            <w:r w:rsidRPr="00237D41">
              <w:rPr>
                <w:rFonts w:ascii="Arial" w:hAnsi="Arial" w:cs="Arial"/>
                <w:sz w:val="20"/>
                <w:lang w:eastAsia="en-AU"/>
              </w:rPr>
              <w:t>hancellors of the three teaching universities in SA and the three schooling sectors. It has:</w:t>
            </w:r>
          </w:p>
          <w:p w:rsidR="00E923D5" w:rsidRPr="00237D41" w:rsidRDefault="00E923D5" w:rsidP="00A24865">
            <w:pPr>
              <w:numPr>
                <w:ilvl w:val="0"/>
                <w:numId w:val="4"/>
              </w:numPr>
              <w:tabs>
                <w:tab w:val="clear" w:pos="720"/>
                <w:tab w:val="num" w:pos="292"/>
              </w:tabs>
              <w:spacing w:after="60"/>
              <w:ind w:left="292" w:hanging="180"/>
              <w:rPr>
                <w:rFonts w:ascii="Arial" w:hAnsi="Arial" w:cs="Arial"/>
                <w:sz w:val="20"/>
                <w:lang w:eastAsia="en-AU"/>
              </w:rPr>
            </w:pPr>
            <w:r w:rsidRPr="00237D41">
              <w:rPr>
                <w:rFonts w:ascii="Arial" w:hAnsi="Arial" w:cs="Arial"/>
                <w:sz w:val="20"/>
                <w:lang w:eastAsia="en-AU"/>
              </w:rPr>
              <w:t>two working subgroups involving nominees from tertiary providers, school sectors and the Teachers Registration Board, focusing on developing improvements in teacher professional experience (practicum placements) and Indigenous Education Pathways</w:t>
            </w:r>
            <w:r w:rsidRPr="00237D41">
              <w:rPr>
                <w:sz w:val="20"/>
                <w:lang w:eastAsia="en-AU"/>
              </w:rPr>
              <w:t xml:space="preserve"> </w:t>
            </w:r>
          </w:p>
          <w:p w:rsidR="00E923D5" w:rsidRPr="00237D41" w:rsidRDefault="00E923D5" w:rsidP="00A24865">
            <w:pPr>
              <w:numPr>
                <w:ilvl w:val="0"/>
                <w:numId w:val="4"/>
              </w:numPr>
              <w:tabs>
                <w:tab w:val="clear" w:pos="720"/>
                <w:tab w:val="num" w:pos="292"/>
              </w:tabs>
              <w:spacing w:after="60"/>
              <w:ind w:left="292" w:hanging="180"/>
              <w:rPr>
                <w:rFonts w:ascii="Arial" w:hAnsi="Arial" w:cs="Arial"/>
                <w:sz w:val="20"/>
                <w:lang w:eastAsia="en-AU"/>
              </w:rPr>
            </w:pPr>
            <w:r w:rsidRPr="00237D41">
              <w:rPr>
                <w:rFonts w:ascii="Arial" w:hAnsi="Arial" w:cs="Arial"/>
                <w:sz w:val="20"/>
                <w:lang w:eastAsia="en-AU"/>
              </w:rPr>
              <w:t>facilitated collaborative and reciprocal understanding of all sectors’ positions on improving the quality of teacher preparation</w:t>
            </w:r>
            <w:r w:rsidRPr="00237D41">
              <w:rPr>
                <w:sz w:val="20"/>
                <w:lang w:eastAsia="en-AU"/>
              </w:rPr>
              <w:t xml:space="preserve"> </w:t>
            </w:r>
          </w:p>
          <w:p w:rsidR="00E923D5" w:rsidRPr="00237D41" w:rsidRDefault="00E923D5" w:rsidP="00A24865">
            <w:pPr>
              <w:numPr>
                <w:ilvl w:val="0"/>
                <w:numId w:val="4"/>
              </w:numPr>
              <w:tabs>
                <w:tab w:val="clear" w:pos="720"/>
                <w:tab w:val="num" w:pos="292"/>
              </w:tabs>
              <w:spacing w:after="60"/>
              <w:ind w:left="294" w:hanging="181"/>
              <w:rPr>
                <w:rFonts w:ascii="Arial" w:hAnsi="Arial" w:cs="Arial"/>
                <w:sz w:val="20"/>
                <w:lang w:eastAsia="en-AU"/>
              </w:rPr>
            </w:pPr>
            <w:r w:rsidRPr="00237D41">
              <w:rPr>
                <w:rFonts w:ascii="Arial" w:hAnsi="Arial" w:cs="Arial"/>
                <w:sz w:val="20"/>
                <w:lang w:eastAsia="en-AU"/>
              </w:rPr>
              <w:t>progressed agreed work priorities on refining the supply of teacher graduates to match recruitment demand (especially in Communities Making a Difference schools)</w:t>
            </w:r>
            <w:r w:rsidRPr="00237D41">
              <w:rPr>
                <w:sz w:val="20"/>
                <w:lang w:eastAsia="en-AU"/>
              </w:rPr>
              <w:t xml:space="preserve"> </w:t>
            </w:r>
          </w:p>
          <w:p w:rsidR="00E923D5" w:rsidRPr="00237D41" w:rsidRDefault="00C12FD2" w:rsidP="00A24865">
            <w:pPr>
              <w:numPr>
                <w:ilvl w:val="0"/>
                <w:numId w:val="4"/>
              </w:numPr>
              <w:tabs>
                <w:tab w:val="clear" w:pos="720"/>
                <w:tab w:val="num" w:pos="292"/>
              </w:tabs>
              <w:spacing w:after="60"/>
              <w:ind w:left="294" w:hanging="181"/>
              <w:rPr>
                <w:rFonts w:ascii="Arial" w:hAnsi="Arial" w:cs="Arial"/>
                <w:sz w:val="20"/>
                <w:lang w:eastAsia="en-AU"/>
              </w:rPr>
            </w:pPr>
            <w:r>
              <w:rPr>
                <w:rFonts w:ascii="Arial" w:hAnsi="Arial" w:cs="Arial"/>
                <w:sz w:val="20"/>
                <w:lang w:eastAsia="en-AU"/>
              </w:rPr>
              <w:t xml:space="preserve">agreements </w:t>
            </w:r>
            <w:r w:rsidR="00E923D5" w:rsidRPr="00237D41">
              <w:rPr>
                <w:rFonts w:ascii="Arial" w:hAnsi="Arial" w:cs="Arial"/>
                <w:sz w:val="20"/>
                <w:lang w:eastAsia="en-AU"/>
              </w:rPr>
              <w:t>under development on data exchange between the tertiary providers and school sectors to better inform teacher supply and practicum placements.</w:t>
            </w:r>
            <w:r w:rsidR="00E923D5" w:rsidRPr="00237D41">
              <w:rPr>
                <w:sz w:val="20"/>
                <w:lang w:eastAsia="en-AU"/>
              </w:rPr>
              <w:t xml:space="preserve"> </w:t>
            </w:r>
          </w:p>
          <w:p w:rsidR="00E923D5" w:rsidRPr="00237D41" w:rsidRDefault="000E46F0" w:rsidP="00A24865">
            <w:pPr>
              <w:spacing w:after="60"/>
              <w:rPr>
                <w:rFonts w:ascii="Arial" w:hAnsi="Arial" w:cs="Arial"/>
                <w:color w:val="000000"/>
                <w:sz w:val="20"/>
                <w:lang w:eastAsia="en-AU"/>
              </w:rPr>
            </w:pPr>
            <w:r>
              <w:rPr>
                <w:rFonts w:ascii="Arial" w:hAnsi="Arial" w:cs="Arial"/>
                <w:sz w:val="20"/>
                <w:lang w:eastAsia="en-AU"/>
              </w:rPr>
              <w:t>The Task F</w:t>
            </w:r>
            <w:r w:rsidR="00E923D5" w:rsidRPr="00237D41">
              <w:rPr>
                <w:rFonts w:ascii="Arial" w:hAnsi="Arial" w:cs="Arial"/>
                <w:sz w:val="20"/>
                <w:lang w:eastAsia="en-AU"/>
              </w:rPr>
              <w:t>orce has built the basis for a sustained partnership between tertiary providers and school sectors to address both contemporary and emerging issues by developing outcome based strategies.</w:t>
            </w:r>
            <w:r w:rsidR="00E923D5" w:rsidRPr="00237D41">
              <w:rPr>
                <w:sz w:val="20"/>
                <w:lang w:eastAsia="en-AU"/>
              </w:rPr>
              <w:t xml:space="preserve"> </w:t>
            </w:r>
          </w:p>
        </w:tc>
      </w:tr>
      <w:tr w:rsidR="00E923D5" w:rsidRPr="00A02236">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sz w:val="20"/>
              </w:rPr>
            </w:pPr>
            <w:r w:rsidRPr="00237D41">
              <w:rPr>
                <w:rFonts w:ascii="Arial" w:hAnsi="Arial" w:cs="Arial"/>
                <w:color w:val="000000"/>
                <w:sz w:val="20"/>
              </w:rPr>
              <w:t>Participation and contribution to Teacher Quality Steering Committee (TQSC)</w:t>
            </w:r>
          </w:p>
        </w:tc>
        <w:tc>
          <w:tcPr>
            <w:tcW w:w="5700" w:type="dxa"/>
          </w:tcPr>
          <w:p w:rsidR="00E923D5" w:rsidRPr="00237D41" w:rsidRDefault="00E923D5" w:rsidP="00A24865">
            <w:pPr>
              <w:spacing w:after="60"/>
              <w:rPr>
                <w:rFonts w:ascii="Arial" w:hAnsi="Arial" w:cs="Arial"/>
                <w:sz w:val="20"/>
              </w:rPr>
            </w:pPr>
            <w:r w:rsidRPr="00237D41">
              <w:rPr>
                <w:rFonts w:ascii="Arial" w:hAnsi="Arial" w:cs="Arial"/>
                <w:sz w:val="20"/>
              </w:rPr>
              <w:t>When information is released on the performance standards, sectors will engage in a communication</w:t>
            </w:r>
            <w:r w:rsidR="00BB3CB5">
              <w:rPr>
                <w:rFonts w:ascii="Arial" w:hAnsi="Arial" w:cs="Arial"/>
                <w:sz w:val="20"/>
              </w:rPr>
              <w:t>s</w:t>
            </w:r>
            <w:r w:rsidRPr="00237D41">
              <w:rPr>
                <w:rFonts w:ascii="Arial" w:hAnsi="Arial" w:cs="Arial"/>
                <w:sz w:val="20"/>
              </w:rPr>
              <w:t xml:space="preserve"> strategy to all relevant stakeholders.</w:t>
            </w:r>
          </w:p>
          <w:p w:rsidR="00E923D5" w:rsidRPr="00237D41" w:rsidRDefault="00E923D5" w:rsidP="00A24865">
            <w:pPr>
              <w:autoSpaceDE w:val="0"/>
              <w:autoSpaceDN w:val="0"/>
              <w:adjustRightInd w:val="0"/>
              <w:spacing w:after="60"/>
              <w:rPr>
                <w:rFonts w:ascii="Arial" w:hAnsi="Arial" w:cs="Arial"/>
                <w:sz w:val="20"/>
              </w:rPr>
            </w:pPr>
            <w:r w:rsidRPr="00237D41">
              <w:rPr>
                <w:rFonts w:ascii="Arial" w:hAnsi="Arial" w:cs="Arial"/>
                <w:sz w:val="20"/>
              </w:rPr>
              <w:t>There is regular dissemination of outcomes of the Teacher Quality Steering Committee to all sectors.</w:t>
            </w:r>
          </w:p>
          <w:p w:rsidR="00E923D5" w:rsidRPr="00237D41" w:rsidRDefault="000E46F0" w:rsidP="00A24865">
            <w:pPr>
              <w:spacing w:after="60"/>
              <w:rPr>
                <w:rFonts w:ascii="Arial" w:hAnsi="Arial" w:cs="Arial"/>
                <w:sz w:val="20"/>
              </w:rPr>
            </w:pPr>
            <w:r>
              <w:rPr>
                <w:rFonts w:ascii="Arial" w:hAnsi="Arial" w:cs="Arial"/>
                <w:sz w:val="20"/>
              </w:rPr>
              <w:t xml:space="preserve">A </w:t>
            </w:r>
            <w:r w:rsidR="00E923D5" w:rsidRPr="00237D41">
              <w:rPr>
                <w:rFonts w:ascii="Arial" w:hAnsi="Arial" w:cs="Arial"/>
                <w:sz w:val="20"/>
              </w:rPr>
              <w:t xml:space="preserve">COAG regional interface officer </w:t>
            </w:r>
            <w:r>
              <w:rPr>
                <w:rFonts w:ascii="Arial" w:hAnsi="Arial" w:cs="Arial"/>
                <w:sz w:val="20"/>
              </w:rPr>
              <w:t xml:space="preserve">was </w:t>
            </w:r>
            <w:r w:rsidR="00E923D5" w:rsidRPr="00237D41">
              <w:rPr>
                <w:rFonts w:ascii="Arial" w:hAnsi="Arial" w:cs="Arial"/>
                <w:sz w:val="20"/>
              </w:rPr>
              <w:t xml:space="preserve">appointed to </w:t>
            </w:r>
            <w:r>
              <w:rPr>
                <w:rFonts w:ascii="Arial" w:hAnsi="Arial" w:cs="Arial"/>
                <w:sz w:val="20"/>
              </w:rPr>
              <w:t xml:space="preserve">plan and </w:t>
            </w:r>
            <w:r w:rsidR="00E923D5" w:rsidRPr="00237D41">
              <w:rPr>
                <w:rFonts w:ascii="Arial" w:hAnsi="Arial" w:cs="Arial"/>
                <w:sz w:val="20"/>
              </w:rPr>
              <w:t>manage State-wide consultation.</w:t>
            </w:r>
          </w:p>
        </w:tc>
      </w:tr>
      <w:tr w:rsidR="00E923D5" w:rsidRPr="00A02236">
        <w:tblPrEx>
          <w:tblCellMar>
            <w:top w:w="0" w:type="dxa"/>
            <w:bottom w:w="0" w:type="dxa"/>
          </w:tblCellMar>
        </w:tblPrEx>
        <w:trPr>
          <w:trHeight w:val="742"/>
          <w:jc w:val="center"/>
        </w:trPr>
        <w:tc>
          <w:tcPr>
            <w:tcW w:w="3471" w:type="dxa"/>
          </w:tcPr>
          <w:p w:rsidR="00E923D5" w:rsidRPr="00237D41" w:rsidRDefault="00E923D5" w:rsidP="006A46E7">
            <w:pPr>
              <w:spacing w:after="40"/>
              <w:ind w:right="539"/>
              <w:rPr>
                <w:rFonts w:ascii="Arial" w:hAnsi="Arial" w:cs="Arial"/>
                <w:color w:val="000000"/>
                <w:sz w:val="20"/>
              </w:rPr>
            </w:pPr>
            <w:r w:rsidRPr="00237D41">
              <w:rPr>
                <w:rFonts w:ascii="Arial" w:hAnsi="Arial" w:cs="Arial"/>
                <w:color w:val="000000"/>
                <w:sz w:val="20"/>
                <w:lang w:eastAsia="en-AU"/>
              </w:rPr>
              <w:t>Teachers Registration Board (</w:t>
            </w:r>
            <w:r w:rsidRPr="00237D41">
              <w:rPr>
                <w:rFonts w:ascii="Arial" w:hAnsi="Arial" w:cs="Arial"/>
                <w:color w:val="000000"/>
                <w:sz w:val="20"/>
              </w:rPr>
              <w:t xml:space="preserve">TRB) representative invited to participate on Teacher Quality Standards Committee, Standards sub-committee </w:t>
            </w:r>
          </w:p>
        </w:tc>
        <w:tc>
          <w:tcPr>
            <w:tcW w:w="5700" w:type="dxa"/>
          </w:tcPr>
          <w:p w:rsidR="00EB63E1" w:rsidRPr="00EB63E1" w:rsidRDefault="00EB63E1" w:rsidP="00EB63E1">
            <w:pPr>
              <w:rPr>
                <w:rFonts w:ascii="Arial" w:hAnsi="Arial" w:cs="Arial"/>
                <w:sz w:val="20"/>
              </w:rPr>
            </w:pPr>
            <w:r w:rsidRPr="00EB63E1">
              <w:rPr>
                <w:rFonts w:ascii="Arial" w:hAnsi="Arial" w:cs="Arial"/>
                <w:sz w:val="20"/>
              </w:rPr>
              <w:t>The Australian Te</w:t>
            </w:r>
            <w:r>
              <w:rPr>
                <w:rFonts w:ascii="Arial" w:hAnsi="Arial" w:cs="Arial"/>
                <w:sz w:val="20"/>
              </w:rPr>
              <w:t>acher Registration Associations had a nomine</w:t>
            </w:r>
            <w:r w:rsidRPr="00EB63E1">
              <w:rPr>
                <w:rFonts w:ascii="Arial" w:hAnsi="Arial" w:cs="Arial"/>
                <w:sz w:val="20"/>
              </w:rPr>
              <w:t>e on the National Standards sub-committee which is now in recess due to the establishment of the Australian Institute for Teaching and School Leadership.</w:t>
            </w:r>
          </w:p>
          <w:p w:rsidR="00E923D5" w:rsidRPr="00237D41" w:rsidRDefault="00EB63E1" w:rsidP="00A24865">
            <w:pPr>
              <w:spacing w:after="60"/>
              <w:rPr>
                <w:rFonts w:ascii="Arial" w:hAnsi="Arial" w:cs="Arial"/>
                <w:sz w:val="20"/>
              </w:rPr>
            </w:pPr>
            <w:r w:rsidRPr="00EB63E1">
              <w:rPr>
                <w:rFonts w:ascii="Arial" w:hAnsi="Arial" w:cs="Arial"/>
                <w:sz w:val="20"/>
              </w:rPr>
              <w:t xml:space="preserve">In </w:t>
            </w:r>
            <w:smartTag w:uri="urn:schemas-microsoft-com:office:smarttags" w:element="State">
              <w:smartTag w:uri="urn:schemas-microsoft-com:office:smarttags" w:element="place">
                <w:r w:rsidRPr="00EB63E1">
                  <w:rPr>
                    <w:rFonts w:ascii="Arial" w:hAnsi="Arial" w:cs="Arial"/>
                    <w:sz w:val="20"/>
                  </w:rPr>
                  <w:t>South Australia</w:t>
                </w:r>
              </w:smartTag>
            </w:smartTag>
            <w:r w:rsidRPr="00EB63E1">
              <w:rPr>
                <w:rFonts w:ascii="Arial" w:hAnsi="Arial" w:cs="Arial"/>
                <w:sz w:val="20"/>
              </w:rPr>
              <w:t xml:space="preserve"> the Teachers Registration Board has a </w:t>
            </w:r>
            <w:r>
              <w:rPr>
                <w:rFonts w:ascii="Arial" w:hAnsi="Arial" w:cs="Arial"/>
                <w:sz w:val="20"/>
              </w:rPr>
              <w:t>nomine</w:t>
            </w:r>
            <w:r w:rsidRPr="00EB63E1">
              <w:rPr>
                <w:rFonts w:ascii="Arial" w:hAnsi="Arial" w:cs="Arial"/>
                <w:sz w:val="20"/>
              </w:rPr>
              <w:t>e on the practicum working group of the SA Teachers Education Task Force.</w:t>
            </w:r>
          </w:p>
        </w:tc>
      </w:tr>
      <w:tr w:rsidR="00E923D5" w:rsidRPr="00A02236">
        <w:tblPrEx>
          <w:tblCellMar>
            <w:top w:w="0" w:type="dxa"/>
            <w:bottom w:w="0" w:type="dxa"/>
          </w:tblCellMar>
        </w:tblPrEx>
        <w:trPr>
          <w:trHeight w:val="742"/>
          <w:jc w:val="center"/>
        </w:trPr>
        <w:tc>
          <w:tcPr>
            <w:tcW w:w="3471" w:type="dxa"/>
          </w:tcPr>
          <w:p w:rsidR="00E923D5" w:rsidRPr="00237D41" w:rsidRDefault="00E923D5" w:rsidP="00A24865">
            <w:pPr>
              <w:spacing w:after="40"/>
              <w:ind w:right="539"/>
              <w:rPr>
                <w:rFonts w:ascii="Arial" w:hAnsi="Arial" w:cs="Arial"/>
                <w:color w:val="000000"/>
                <w:sz w:val="20"/>
                <w:lang w:eastAsia="en-AU"/>
              </w:rPr>
            </w:pPr>
            <w:r w:rsidRPr="00237D41">
              <w:rPr>
                <w:rFonts w:ascii="Arial" w:hAnsi="Arial" w:cs="Arial"/>
                <w:color w:val="000000"/>
                <w:sz w:val="20"/>
              </w:rPr>
              <w:t>Cross</w:t>
            </w:r>
            <w:r w:rsidR="006D65CB">
              <w:rPr>
                <w:rFonts w:ascii="Arial" w:hAnsi="Arial" w:cs="Arial"/>
                <w:color w:val="000000"/>
                <w:sz w:val="20"/>
              </w:rPr>
              <w:t>-</w:t>
            </w:r>
            <w:r w:rsidRPr="00237D41">
              <w:rPr>
                <w:rFonts w:ascii="Arial" w:hAnsi="Arial" w:cs="Arial"/>
                <w:color w:val="000000"/>
                <w:sz w:val="20"/>
              </w:rPr>
              <w:t xml:space="preserve">sector review of </w:t>
            </w:r>
            <w:r w:rsidRPr="00237D41">
              <w:rPr>
                <w:rFonts w:ascii="Arial" w:hAnsi="Arial" w:cs="Arial"/>
                <w:color w:val="000000"/>
                <w:sz w:val="20"/>
              </w:rPr>
              <w:br/>
              <w:t xml:space="preserve">pre-service teacher placements based on analysis of common data provided by the tertiary providers </w:t>
            </w:r>
          </w:p>
        </w:tc>
        <w:tc>
          <w:tcPr>
            <w:tcW w:w="5700" w:type="dxa"/>
          </w:tcPr>
          <w:p w:rsidR="00E923D5" w:rsidRPr="00237D41" w:rsidRDefault="00E923D5" w:rsidP="00A24865">
            <w:pPr>
              <w:spacing w:after="60"/>
              <w:rPr>
                <w:rFonts w:ascii="Arial" w:hAnsi="Arial" w:cs="Arial"/>
                <w:color w:val="000000"/>
                <w:sz w:val="20"/>
                <w:lang w:eastAsia="en-AU"/>
              </w:rPr>
            </w:pPr>
            <w:r w:rsidRPr="00237D41">
              <w:rPr>
                <w:rFonts w:ascii="Arial" w:hAnsi="Arial" w:cs="Arial"/>
                <w:color w:val="000000"/>
                <w:sz w:val="20"/>
                <w:lang w:eastAsia="en-AU"/>
              </w:rPr>
              <w:t>This has commenced through the work of the subgroups of the SA Teacher Education Task Force</w:t>
            </w:r>
            <w:r w:rsidR="007D3FF8">
              <w:rPr>
                <w:rFonts w:ascii="Arial" w:hAnsi="Arial" w:cs="Arial"/>
                <w:color w:val="000000"/>
                <w:sz w:val="20"/>
                <w:lang w:eastAsia="en-AU"/>
              </w:rPr>
              <w:t>.</w:t>
            </w:r>
            <w:r w:rsidRPr="00237D41">
              <w:rPr>
                <w:rFonts w:ascii="Arial" w:hAnsi="Arial" w:cs="Arial"/>
                <w:color w:val="000000"/>
                <w:sz w:val="20"/>
                <w:lang w:eastAsia="en-AU"/>
              </w:rPr>
              <w:t xml:space="preserve"> </w:t>
            </w:r>
            <w:r w:rsidR="007D3FF8">
              <w:rPr>
                <w:rFonts w:ascii="Arial" w:hAnsi="Arial" w:cs="Arial"/>
                <w:color w:val="000000"/>
                <w:sz w:val="20"/>
                <w:lang w:eastAsia="en-AU"/>
              </w:rPr>
              <w:t>Reports</w:t>
            </w:r>
            <w:r w:rsidRPr="00237D41">
              <w:rPr>
                <w:rFonts w:ascii="Arial" w:hAnsi="Arial" w:cs="Arial"/>
                <w:sz w:val="20"/>
              </w:rPr>
              <w:t xml:space="preserve"> on the collection and analysis of this data</w:t>
            </w:r>
            <w:r w:rsidR="007D3FF8">
              <w:rPr>
                <w:rFonts w:ascii="Arial" w:hAnsi="Arial" w:cs="Arial"/>
                <w:sz w:val="20"/>
              </w:rPr>
              <w:t xml:space="preserve"> have been presented to the Task</w:t>
            </w:r>
            <w:r w:rsidR="00C27C49">
              <w:rPr>
                <w:rFonts w:ascii="Arial" w:hAnsi="Arial" w:cs="Arial"/>
                <w:sz w:val="20"/>
              </w:rPr>
              <w:t xml:space="preserve"> F</w:t>
            </w:r>
            <w:r w:rsidR="007D3FF8">
              <w:rPr>
                <w:rFonts w:ascii="Arial" w:hAnsi="Arial" w:cs="Arial"/>
                <w:sz w:val="20"/>
              </w:rPr>
              <w:t>orce</w:t>
            </w:r>
            <w:r w:rsidRPr="00237D41">
              <w:rPr>
                <w:rFonts w:ascii="Arial" w:hAnsi="Arial" w:cs="Arial"/>
                <w:sz w:val="20"/>
              </w:rPr>
              <w:t>.</w:t>
            </w:r>
          </w:p>
        </w:tc>
      </w:tr>
      <w:tr w:rsidR="00E923D5" w:rsidRPr="00A02236">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color w:val="000000"/>
                <w:sz w:val="20"/>
              </w:rPr>
            </w:pPr>
            <w:r w:rsidRPr="00237D41">
              <w:rPr>
                <w:rFonts w:ascii="Arial" w:hAnsi="Arial" w:cs="Arial"/>
                <w:color w:val="000000"/>
                <w:sz w:val="20"/>
              </w:rPr>
              <w:t xml:space="preserve">All sectors are participating in an Australian Research Council (ARC) research project on teacher resilience coordinated by UniSA </w:t>
            </w:r>
          </w:p>
        </w:tc>
        <w:tc>
          <w:tcPr>
            <w:tcW w:w="5700" w:type="dxa"/>
          </w:tcPr>
          <w:p w:rsidR="00E923D5" w:rsidRPr="00237D41" w:rsidRDefault="00E923D5" w:rsidP="00A24865">
            <w:pPr>
              <w:spacing w:after="60"/>
              <w:rPr>
                <w:rFonts w:ascii="Arial" w:hAnsi="Arial" w:cs="Arial"/>
                <w:color w:val="000000"/>
                <w:sz w:val="20"/>
                <w:lang w:eastAsia="en-AU"/>
              </w:rPr>
            </w:pPr>
            <w:r w:rsidRPr="00237D41">
              <w:rPr>
                <w:rFonts w:ascii="Arial" w:hAnsi="Arial" w:cs="Arial"/>
                <w:color w:val="000000"/>
                <w:sz w:val="20"/>
              </w:rPr>
              <w:t>This project is well supported by the three sectors and is 18 months into a 3.5</w:t>
            </w:r>
            <w:r w:rsidR="00913696">
              <w:rPr>
                <w:rFonts w:ascii="Arial" w:hAnsi="Arial" w:cs="Arial"/>
                <w:color w:val="000000"/>
                <w:sz w:val="20"/>
              </w:rPr>
              <w:t>-</w:t>
            </w:r>
            <w:r w:rsidRPr="00237D41">
              <w:rPr>
                <w:rFonts w:ascii="Arial" w:hAnsi="Arial" w:cs="Arial"/>
                <w:color w:val="000000"/>
                <w:sz w:val="20"/>
              </w:rPr>
              <w:t>year project.</w:t>
            </w:r>
          </w:p>
        </w:tc>
      </w:tr>
      <w:tr w:rsidR="00E923D5" w:rsidRPr="00A02236">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color w:val="000000"/>
                <w:sz w:val="20"/>
              </w:rPr>
            </w:pPr>
            <w:r w:rsidRPr="00237D41">
              <w:rPr>
                <w:rFonts w:ascii="Arial" w:hAnsi="Arial" w:cs="Arial"/>
                <w:color w:val="000000"/>
                <w:sz w:val="20"/>
              </w:rPr>
              <w:t xml:space="preserve">All sectors involved in discussions with Teachers Registration Board (TRB) to facilitate new pathways </w:t>
            </w:r>
            <w:r w:rsidR="008E474A">
              <w:rPr>
                <w:rFonts w:ascii="Arial" w:hAnsi="Arial" w:cs="Arial"/>
                <w:color w:val="000000"/>
                <w:sz w:val="20"/>
              </w:rPr>
              <w:t>into teaching</w:t>
            </w:r>
          </w:p>
        </w:tc>
        <w:tc>
          <w:tcPr>
            <w:tcW w:w="5700" w:type="dxa"/>
          </w:tcPr>
          <w:p w:rsidR="00E923D5" w:rsidRPr="00237D41" w:rsidRDefault="00E923D5" w:rsidP="00E923D5">
            <w:pPr>
              <w:rPr>
                <w:rFonts w:ascii="Arial" w:hAnsi="Arial" w:cs="Arial"/>
                <w:color w:val="000000"/>
                <w:sz w:val="20"/>
              </w:rPr>
            </w:pPr>
            <w:r w:rsidRPr="00237D41">
              <w:rPr>
                <w:rFonts w:ascii="Arial" w:hAnsi="Arial" w:cs="Arial"/>
                <w:color w:val="000000"/>
                <w:sz w:val="20"/>
              </w:rPr>
              <w:t xml:space="preserve">This </w:t>
            </w:r>
            <w:r w:rsidR="007058E4">
              <w:rPr>
                <w:rFonts w:ascii="Arial" w:hAnsi="Arial" w:cs="Arial"/>
                <w:color w:val="000000"/>
                <w:sz w:val="20"/>
              </w:rPr>
              <w:t xml:space="preserve">work </w:t>
            </w:r>
            <w:r w:rsidRPr="00237D41">
              <w:rPr>
                <w:rFonts w:ascii="Arial" w:hAnsi="Arial" w:cs="Arial"/>
                <w:color w:val="000000"/>
                <w:sz w:val="20"/>
              </w:rPr>
              <w:t xml:space="preserve">has </w:t>
            </w:r>
            <w:r w:rsidR="007058E4">
              <w:rPr>
                <w:rFonts w:ascii="Arial" w:hAnsi="Arial" w:cs="Arial"/>
                <w:color w:val="000000"/>
                <w:sz w:val="20"/>
              </w:rPr>
              <w:t xml:space="preserve">not yet </w:t>
            </w:r>
            <w:r w:rsidRPr="00237D41">
              <w:rPr>
                <w:rFonts w:ascii="Arial" w:hAnsi="Arial" w:cs="Arial"/>
                <w:color w:val="000000"/>
                <w:sz w:val="20"/>
              </w:rPr>
              <w:t>commenced</w:t>
            </w:r>
            <w:r w:rsidRPr="00237D41">
              <w:rPr>
                <w:rFonts w:ascii="Arial" w:hAnsi="Arial" w:cs="Arial"/>
                <w:sz w:val="20"/>
              </w:rPr>
              <w:t>.</w:t>
            </w:r>
          </w:p>
        </w:tc>
      </w:tr>
      <w:tr w:rsidR="00E923D5" w:rsidRPr="00A02236">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color w:val="000000"/>
                <w:sz w:val="20"/>
              </w:rPr>
            </w:pPr>
            <w:r w:rsidRPr="00237D41">
              <w:rPr>
                <w:rFonts w:ascii="Arial" w:hAnsi="Arial" w:cs="Arial"/>
                <w:color w:val="000000"/>
                <w:sz w:val="20"/>
              </w:rPr>
              <w:lastRenderedPageBreak/>
              <w:t xml:space="preserve">Develop a recently appointed principals leadership program </w:t>
            </w:r>
            <w:r w:rsidRPr="00BB3CB5">
              <w:rPr>
                <w:rFonts w:ascii="Arial" w:hAnsi="Arial" w:cs="Arial"/>
                <w:b/>
                <w:bCs/>
                <w:color w:val="000000"/>
                <w:sz w:val="20"/>
              </w:rPr>
              <w:t>(AISSA)</w:t>
            </w:r>
          </w:p>
        </w:tc>
        <w:tc>
          <w:tcPr>
            <w:tcW w:w="5700" w:type="dxa"/>
          </w:tcPr>
          <w:p w:rsidR="00E923D5" w:rsidRPr="00237D41" w:rsidRDefault="00E923D5" w:rsidP="00E923D5">
            <w:pPr>
              <w:rPr>
                <w:rFonts w:ascii="Arial" w:hAnsi="Arial" w:cs="Arial"/>
                <w:color w:val="000000"/>
                <w:sz w:val="20"/>
              </w:rPr>
            </w:pPr>
            <w:r w:rsidRPr="00237D41">
              <w:rPr>
                <w:rFonts w:ascii="Arial" w:hAnsi="Arial" w:cs="Arial"/>
                <w:sz w:val="20"/>
                <w:lang w:eastAsia="en-AU"/>
              </w:rPr>
              <w:t xml:space="preserve">The </w:t>
            </w:r>
            <w:r w:rsidRPr="00245D7A">
              <w:rPr>
                <w:rFonts w:ascii="Arial" w:hAnsi="Arial" w:cs="Arial"/>
                <w:b/>
                <w:bCs/>
                <w:sz w:val="20"/>
                <w:lang w:eastAsia="en-AU"/>
              </w:rPr>
              <w:t>Association of Independent Schools of SA</w:t>
            </w:r>
            <w:r w:rsidRPr="00237D41">
              <w:rPr>
                <w:rFonts w:ascii="Arial" w:hAnsi="Arial" w:cs="Arial"/>
                <w:sz w:val="20"/>
                <w:lang w:eastAsia="en-AU"/>
              </w:rPr>
              <w:t xml:space="preserve"> </w:t>
            </w:r>
            <w:r w:rsidRPr="00BB3CB5">
              <w:rPr>
                <w:rFonts w:ascii="Arial" w:hAnsi="Arial" w:cs="Arial"/>
                <w:b/>
                <w:bCs/>
                <w:sz w:val="20"/>
                <w:lang w:eastAsia="en-AU"/>
              </w:rPr>
              <w:t>(AISSA)</w:t>
            </w:r>
            <w:r w:rsidRPr="00237D41">
              <w:rPr>
                <w:rFonts w:ascii="Arial" w:hAnsi="Arial" w:cs="Arial"/>
                <w:sz w:val="20"/>
                <w:lang w:eastAsia="en-AU"/>
              </w:rPr>
              <w:t xml:space="preserve"> completed </w:t>
            </w:r>
            <w:r w:rsidR="00EE5270">
              <w:rPr>
                <w:rFonts w:ascii="Arial" w:hAnsi="Arial" w:cs="Arial"/>
                <w:sz w:val="20"/>
                <w:lang w:eastAsia="en-AU"/>
              </w:rPr>
              <w:t xml:space="preserve">the </w:t>
            </w:r>
            <w:r w:rsidRPr="00237D41">
              <w:rPr>
                <w:rFonts w:ascii="Arial" w:hAnsi="Arial" w:cs="Arial"/>
                <w:sz w:val="20"/>
                <w:lang w:eastAsia="en-AU"/>
              </w:rPr>
              <w:t xml:space="preserve">development of a </w:t>
            </w:r>
            <w:r w:rsidRPr="00237D41">
              <w:rPr>
                <w:rFonts w:ascii="Arial" w:hAnsi="Arial" w:cs="Arial"/>
                <w:sz w:val="20"/>
              </w:rPr>
              <w:t xml:space="preserve">recently appointed </w:t>
            </w:r>
            <w:r w:rsidRPr="00237D41">
              <w:rPr>
                <w:rFonts w:ascii="Arial" w:hAnsi="Arial" w:cs="Arial"/>
                <w:i/>
                <w:sz w:val="20"/>
              </w:rPr>
              <w:t>Principals Leadership Program</w:t>
            </w:r>
            <w:r w:rsidRPr="00237D41">
              <w:rPr>
                <w:rFonts w:ascii="Arial" w:hAnsi="Arial" w:cs="Arial"/>
                <w:sz w:val="20"/>
              </w:rPr>
              <w:t xml:space="preserve"> and </w:t>
            </w:r>
            <w:r w:rsidRPr="00237D41">
              <w:rPr>
                <w:rFonts w:ascii="Arial" w:hAnsi="Arial" w:cs="Arial"/>
                <w:sz w:val="20"/>
                <w:lang w:val="en-US"/>
              </w:rPr>
              <w:t xml:space="preserve">invited school leaders to access post-graduate training at the </w:t>
            </w:r>
            <w:smartTag w:uri="urn:schemas-microsoft-com:office:smarttags" w:element="PlaceName">
              <w:smartTag w:uri="urn:schemas-microsoft-com:office:smarttags" w:element="place">
                <w:r w:rsidRPr="00237D41">
                  <w:rPr>
                    <w:rFonts w:ascii="Arial" w:hAnsi="Arial" w:cs="Arial"/>
                    <w:sz w:val="20"/>
                    <w:lang w:val="en-US"/>
                  </w:rPr>
                  <w:t>Australian</w:t>
                </w:r>
              </w:smartTag>
              <w:r w:rsidRPr="00237D41">
                <w:rPr>
                  <w:rFonts w:ascii="Arial" w:hAnsi="Arial" w:cs="Arial"/>
                  <w:sz w:val="20"/>
                  <w:lang w:val="en-US"/>
                </w:rPr>
                <w:t xml:space="preserve"> </w:t>
              </w:r>
              <w:smartTag w:uri="urn:schemas-microsoft-com:office:smarttags" w:element="PlaceName">
                <w:r w:rsidRPr="00237D41">
                  <w:rPr>
                    <w:rFonts w:ascii="Arial" w:hAnsi="Arial" w:cs="Arial"/>
                    <w:sz w:val="20"/>
                    <w:lang w:val="en-US"/>
                  </w:rPr>
                  <w:t>Catholic</w:t>
                </w:r>
              </w:smartTag>
              <w:r w:rsidRPr="00237D41">
                <w:rPr>
                  <w:rFonts w:ascii="Arial" w:hAnsi="Arial" w:cs="Arial"/>
                  <w:sz w:val="20"/>
                  <w:lang w:val="en-US"/>
                </w:rPr>
                <w:t xml:space="preserve"> </w:t>
              </w:r>
              <w:smartTag w:uri="urn:schemas-microsoft-com:office:smarttags" w:element="PlaceType">
                <w:r w:rsidRPr="00237D41">
                  <w:rPr>
                    <w:rFonts w:ascii="Arial" w:hAnsi="Arial" w:cs="Arial"/>
                    <w:sz w:val="20"/>
                    <w:lang w:val="en-US"/>
                  </w:rPr>
                  <w:t>University</w:t>
                </w:r>
              </w:smartTag>
            </w:smartTag>
            <w:r w:rsidRPr="00237D41">
              <w:rPr>
                <w:rFonts w:ascii="Arial" w:hAnsi="Arial" w:cs="Arial"/>
                <w:sz w:val="20"/>
                <w:lang w:val="en-US"/>
              </w:rPr>
              <w:t xml:space="preserve">. </w:t>
            </w:r>
          </w:p>
        </w:tc>
      </w:tr>
      <w:tr w:rsidR="00E923D5" w:rsidRPr="00A02236">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color w:val="000000"/>
                <w:sz w:val="20"/>
              </w:rPr>
            </w:pPr>
            <w:r w:rsidRPr="00237D41">
              <w:rPr>
                <w:rFonts w:ascii="Arial" w:hAnsi="Arial" w:cs="Arial"/>
                <w:color w:val="000000"/>
                <w:sz w:val="20"/>
              </w:rPr>
              <w:t xml:space="preserve">Hold a seminar for school leaders on an aspect of leadership, 20 participants </w:t>
            </w:r>
            <w:r w:rsidRPr="00EE5270">
              <w:rPr>
                <w:rFonts w:ascii="Arial" w:hAnsi="Arial" w:cs="Arial"/>
                <w:b/>
                <w:bCs/>
                <w:color w:val="000000"/>
                <w:sz w:val="20"/>
              </w:rPr>
              <w:t>(AISSA)</w:t>
            </w:r>
          </w:p>
        </w:tc>
        <w:tc>
          <w:tcPr>
            <w:tcW w:w="5700" w:type="dxa"/>
          </w:tcPr>
          <w:p w:rsidR="00E923D5" w:rsidRPr="00237D41" w:rsidRDefault="00E923D5" w:rsidP="00E923D5">
            <w:pPr>
              <w:rPr>
                <w:rFonts w:ascii="Arial" w:hAnsi="Arial" w:cs="Arial"/>
                <w:sz w:val="20"/>
              </w:rPr>
            </w:pPr>
            <w:r w:rsidRPr="00237D41">
              <w:rPr>
                <w:rFonts w:ascii="Arial" w:hAnsi="Arial" w:cs="Arial"/>
                <w:sz w:val="20"/>
              </w:rPr>
              <w:t>The forum led by Dr Neil Carrington engaged 111 participants in an interactive workshop focused on the practice of coaching and the importance of generating a school culture based on continuous, deep and authentic feedback, specifically:</w:t>
            </w:r>
          </w:p>
          <w:p w:rsidR="00E923D5" w:rsidRPr="00237D41" w:rsidRDefault="00E923D5" w:rsidP="007E778A">
            <w:pPr>
              <w:numPr>
                <w:ilvl w:val="0"/>
                <w:numId w:val="4"/>
              </w:numPr>
              <w:tabs>
                <w:tab w:val="clear" w:pos="720"/>
                <w:tab w:val="num" w:pos="292"/>
              </w:tabs>
              <w:spacing w:after="40"/>
              <w:ind w:left="292" w:hanging="180"/>
              <w:rPr>
                <w:rFonts w:ascii="Arial" w:hAnsi="Arial" w:cs="Arial"/>
                <w:sz w:val="20"/>
                <w:lang w:eastAsia="en-AU"/>
              </w:rPr>
            </w:pPr>
            <w:r w:rsidRPr="00237D41">
              <w:rPr>
                <w:rFonts w:ascii="Arial" w:hAnsi="Arial" w:cs="Arial"/>
                <w:sz w:val="20"/>
                <w:lang w:eastAsia="en-AU"/>
              </w:rPr>
              <w:t>developing an evidence base for decision making at the school level</w:t>
            </w:r>
          </w:p>
          <w:p w:rsidR="00E923D5" w:rsidRPr="00237D41" w:rsidRDefault="00E923D5" w:rsidP="007E778A">
            <w:pPr>
              <w:numPr>
                <w:ilvl w:val="0"/>
                <w:numId w:val="4"/>
              </w:numPr>
              <w:tabs>
                <w:tab w:val="clear" w:pos="720"/>
                <w:tab w:val="num" w:pos="292"/>
              </w:tabs>
              <w:spacing w:after="40"/>
              <w:ind w:left="292" w:hanging="180"/>
              <w:rPr>
                <w:rFonts w:ascii="Arial" w:hAnsi="Arial" w:cs="Arial"/>
                <w:sz w:val="20"/>
                <w:lang w:eastAsia="en-AU"/>
              </w:rPr>
            </w:pPr>
            <w:r w:rsidRPr="00237D41">
              <w:rPr>
                <w:rFonts w:ascii="Arial" w:hAnsi="Arial" w:cs="Arial"/>
                <w:sz w:val="20"/>
                <w:lang w:eastAsia="en-AU"/>
              </w:rPr>
              <w:t xml:space="preserve">the leadership/management dichotomy </w:t>
            </w:r>
          </w:p>
          <w:p w:rsidR="00E923D5" w:rsidRPr="00237D41" w:rsidRDefault="00E923D5" w:rsidP="007E778A">
            <w:pPr>
              <w:numPr>
                <w:ilvl w:val="0"/>
                <w:numId w:val="4"/>
              </w:numPr>
              <w:tabs>
                <w:tab w:val="clear" w:pos="720"/>
                <w:tab w:val="num" w:pos="292"/>
              </w:tabs>
              <w:spacing w:after="40"/>
              <w:ind w:left="292" w:hanging="180"/>
              <w:rPr>
                <w:rFonts w:ascii="Arial" w:hAnsi="Arial" w:cs="Arial"/>
                <w:sz w:val="20"/>
                <w:lang w:eastAsia="en-AU"/>
              </w:rPr>
            </w:pPr>
            <w:r w:rsidRPr="00237D41">
              <w:rPr>
                <w:rFonts w:ascii="Arial" w:hAnsi="Arial" w:cs="Arial"/>
                <w:sz w:val="20"/>
                <w:lang w:eastAsia="en-AU"/>
              </w:rPr>
              <w:t xml:space="preserve">developing school performance culture </w:t>
            </w:r>
          </w:p>
          <w:p w:rsidR="00E923D5" w:rsidRPr="00237D41" w:rsidRDefault="00E923D5" w:rsidP="007E778A">
            <w:pPr>
              <w:numPr>
                <w:ilvl w:val="0"/>
                <w:numId w:val="4"/>
              </w:numPr>
              <w:tabs>
                <w:tab w:val="clear" w:pos="720"/>
                <w:tab w:val="num" w:pos="292"/>
              </w:tabs>
              <w:spacing w:after="40"/>
              <w:ind w:left="292" w:hanging="180"/>
              <w:rPr>
                <w:rFonts w:ascii="Arial" w:hAnsi="Arial" w:cs="Arial"/>
                <w:sz w:val="20"/>
                <w:lang w:eastAsia="en-AU"/>
              </w:rPr>
            </w:pPr>
            <w:r w:rsidRPr="00237D41">
              <w:rPr>
                <w:rFonts w:ascii="Arial" w:hAnsi="Arial" w:cs="Arial"/>
                <w:sz w:val="20"/>
                <w:lang w:eastAsia="en-AU"/>
              </w:rPr>
              <w:t>mentoring and coaching.</w:t>
            </w:r>
          </w:p>
        </w:tc>
      </w:tr>
      <w:tr w:rsidR="00E923D5" w:rsidRPr="00A02236">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color w:val="000000"/>
                <w:sz w:val="20"/>
              </w:rPr>
            </w:pPr>
            <w:r w:rsidRPr="00237D41">
              <w:rPr>
                <w:rFonts w:ascii="Arial" w:hAnsi="Arial" w:cs="Arial"/>
                <w:color w:val="000000"/>
                <w:sz w:val="20"/>
              </w:rPr>
              <w:t xml:space="preserve">Hold at least one seminar on school governance, 15 participants </w:t>
            </w:r>
            <w:r w:rsidRPr="00EE5270">
              <w:rPr>
                <w:rFonts w:ascii="Arial" w:hAnsi="Arial" w:cs="Arial"/>
                <w:b/>
                <w:bCs/>
                <w:color w:val="000000"/>
                <w:sz w:val="20"/>
              </w:rPr>
              <w:t>(AISSA)</w:t>
            </w:r>
          </w:p>
        </w:tc>
        <w:tc>
          <w:tcPr>
            <w:tcW w:w="5700" w:type="dxa"/>
          </w:tcPr>
          <w:p w:rsidR="00E923D5" w:rsidRPr="00237D41" w:rsidRDefault="00EE5270" w:rsidP="00465508">
            <w:pPr>
              <w:rPr>
                <w:rFonts w:ascii="Arial" w:hAnsi="Arial" w:cs="Arial"/>
                <w:color w:val="000000"/>
                <w:sz w:val="20"/>
                <w:lang w:eastAsia="en-AU"/>
              </w:rPr>
            </w:pPr>
            <w:r>
              <w:rPr>
                <w:rFonts w:ascii="Arial" w:hAnsi="Arial" w:cs="Arial"/>
                <w:color w:val="000000"/>
                <w:sz w:val="20"/>
                <w:lang w:eastAsia="en-AU"/>
              </w:rPr>
              <w:t>Sixty</w:t>
            </w:r>
            <w:r w:rsidR="00465508">
              <w:rPr>
                <w:rFonts w:ascii="Arial" w:hAnsi="Arial" w:cs="Arial"/>
                <w:color w:val="000000"/>
                <w:sz w:val="20"/>
                <w:lang w:eastAsia="en-AU"/>
              </w:rPr>
              <w:t>-</w:t>
            </w:r>
            <w:r>
              <w:rPr>
                <w:rFonts w:ascii="Arial" w:hAnsi="Arial" w:cs="Arial"/>
                <w:color w:val="000000"/>
                <w:sz w:val="20"/>
                <w:lang w:eastAsia="en-AU"/>
              </w:rPr>
              <w:t>five</w:t>
            </w:r>
            <w:r w:rsidR="00E923D5" w:rsidRPr="00237D41">
              <w:rPr>
                <w:rFonts w:ascii="Arial" w:hAnsi="Arial" w:cs="Arial"/>
                <w:color w:val="000000"/>
                <w:sz w:val="20"/>
                <w:lang w:eastAsia="en-AU"/>
              </w:rPr>
              <w:t xml:space="preserve"> participants attended the governance and leadership seminar </w:t>
            </w:r>
            <w:r w:rsidR="00E923D5" w:rsidRPr="00237D41">
              <w:rPr>
                <w:rFonts w:ascii="Arial" w:hAnsi="Arial" w:cs="Arial"/>
                <w:i/>
                <w:color w:val="000000"/>
                <w:sz w:val="20"/>
                <w:lang w:eastAsia="en-AU"/>
              </w:rPr>
              <w:t>Responsibilities of school boards for the ongoing financial health of the school</w:t>
            </w:r>
            <w:r w:rsidR="00E923D5" w:rsidRPr="00237D41">
              <w:rPr>
                <w:rFonts w:ascii="Arial" w:hAnsi="Arial" w:cs="Arial"/>
                <w:color w:val="000000"/>
                <w:sz w:val="20"/>
                <w:lang w:eastAsia="en-AU"/>
              </w:rPr>
              <w:t xml:space="preserve"> presented by Mr Bruce Carter.</w:t>
            </w:r>
          </w:p>
          <w:p w:rsidR="00E923D5" w:rsidRPr="00237D41" w:rsidRDefault="00E923D5" w:rsidP="00241E1B">
            <w:pPr>
              <w:spacing w:after="60"/>
              <w:rPr>
                <w:rFonts w:ascii="Arial" w:hAnsi="Arial" w:cs="Arial"/>
                <w:sz w:val="20"/>
              </w:rPr>
            </w:pPr>
            <w:r w:rsidRPr="00237D41">
              <w:rPr>
                <w:rFonts w:ascii="Arial" w:hAnsi="Arial" w:cs="Arial"/>
                <w:color w:val="000000"/>
                <w:sz w:val="20"/>
                <w:lang w:eastAsia="en-AU"/>
              </w:rPr>
              <w:t>Work continues on developing the governance skills of board members to support principals in school leadership.</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color w:val="000000"/>
                <w:sz w:val="20"/>
              </w:rPr>
            </w:pPr>
            <w:r w:rsidRPr="00237D41">
              <w:rPr>
                <w:rFonts w:ascii="Arial" w:hAnsi="Arial" w:cs="Arial"/>
                <w:color w:val="000000"/>
                <w:sz w:val="20"/>
              </w:rPr>
              <w:t xml:space="preserve">Explore any opportunities for independent schools to participate in the New/Better Pathways program and advise schools of any opportunities to participate </w:t>
            </w:r>
            <w:r w:rsidRPr="00EE5270">
              <w:rPr>
                <w:rFonts w:ascii="Arial" w:hAnsi="Arial" w:cs="Arial"/>
                <w:b/>
                <w:bCs/>
                <w:color w:val="000000"/>
                <w:sz w:val="20"/>
              </w:rPr>
              <w:t>(AISSA)</w:t>
            </w:r>
          </w:p>
        </w:tc>
        <w:tc>
          <w:tcPr>
            <w:tcW w:w="5700" w:type="dxa"/>
          </w:tcPr>
          <w:p w:rsidR="00E923D5" w:rsidRPr="00237D41" w:rsidRDefault="00E923D5" w:rsidP="00245D7A">
            <w:pPr>
              <w:rPr>
                <w:rFonts w:ascii="Arial" w:hAnsi="Arial" w:cs="Arial"/>
                <w:sz w:val="20"/>
              </w:rPr>
            </w:pPr>
            <w:r w:rsidRPr="00237D41">
              <w:rPr>
                <w:rFonts w:ascii="Arial" w:hAnsi="Arial" w:cs="Arial"/>
                <w:sz w:val="20"/>
              </w:rPr>
              <w:t xml:space="preserve">No opportunities were identified as relevant to schools in the </w:t>
            </w:r>
            <w:r w:rsidR="00245D7A" w:rsidRPr="00645749">
              <w:rPr>
                <w:rFonts w:ascii="Arial" w:hAnsi="Arial" w:cs="Arial"/>
                <w:b/>
                <w:bCs/>
                <w:sz w:val="20"/>
              </w:rPr>
              <w:t>I</w:t>
            </w:r>
            <w:r w:rsidRPr="00645749">
              <w:rPr>
                <w:rFonts w:ascii="Arial" w:hAnsi="Arial" w:cs="Arial"/>
                <w:b/>
                <w:bCs/>
                <w:sz w:val="20"/>
              </w:rPr>
              <w:t>ndependent sector</w:t>
            </w:r>
            <w:r w:rsidRPr="00237D41">
              <w:rPr>
                <w:rFonts w:ascii="Arial" w:hAnsi="Arial" w:cs="Arial"/>
                <w:sz w:val="20"/>
              </w:rPr>
              <w:t xml:space="preserve"> during 2009. </w:t>
            </w:r>
          </w:p>
          <w:p w:rsidR="00E923D5" w:rsidRPr="00237D41" w:rsidRDefault="00E923D5" w:rsidP="00E923D5">
            <w:pPr>
              <w:rPr>
                <w:rFonts w:ascii="Arial" w:hAnsi="Arial" w:cs="Arial"/>
                <w:color w:val="000000"/>
                <w:sz w:val="20"/>
                <w:lang w:eastAsia="en-AU"/>
              </w:rPr>
            </w:pPr>
          </w:p>
        </w:tc>
      </w:tr>
      <w:tr w:rsidR="00E923D5" w:rsidRPr="00237D41">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color w:val="000000"/>
                <w:sz w:val="20"/>
              </w:rPr>
            </w:pPr>
            <w:r w:rsidRPr="00237D41">
              <w:rPr>
                <w:rFonts w:ascii="Arial" w:hAnsi="Arial" w:cs="Arial"/>
                <w:sz w:val="20"/>
              </w:rPr>
              <w:t xml:space="preserve">Develop a </w:t>
            </w:r>
            <w:r w:rsidRPr="00237D41">
              <w:rPr>
                <w:rFonts w:ascii="Arial" w:hAnsi="Arial" w:cs="Arial"/>
                <w:i/>
                <w:sz w:val="20"/>
              </w:rPr>
              <w:t>Beginning teachers program</w:t>
            </w:r>
            <w:r w:rsidRPr="00237D41">
              <w:rPr>
                <w:rFonts w:ascii="Arial" w:hAnsi="Arial" w:cs="Arial"/>
                <w:sz w:val="20"/>
              </w:rPr>
              <w:t xml:space="preserve"> </w:t>
            </w:r>
            <w:r w:rsidRPr="00EE5270">
              <w:rPr>
                <w:rFonts w:ascii="Arial" w:hAnsi="Arial" w:cs="Arial"/>
                <w:b/>
                <w:bCs/>
                <w:sz w:val="20"/>
              </w:rPr>
              <w:t>(AISSA)</w:t>
            </w:r>
          </w:p>
        </w:tc>
        <w:tc>
          <w:tcPr>
            <w:tcW w:w="5700" w:type="dxa"/>
          </w:tcPr>
          <w:p w:rsidR="00E923D5" w:rsidRPr="00237D41" w:rsidRDefault="00E923D5" w:rsidP="00241E1B">
            <w:pPr>
              <w:spacing w:after="60"/>
              <w:rPr>
                <w:rFonts w:ascii="Arial" w:hAnsi="Arial" w:cs="Arial"/>
                <w:sz w:val="20"/>
              </w:rPr>
            </w:pPr>
            <w:r w:rsidRPr="00EE5270">
              <w:rPr>
                <w:rFonts w:ascii="Arial" w:hAnsi="Arial" w:cs="Arial"/>
                <w:b/>
                <w:bCs/>
                <w:sz w:val="20"/>
                <w:lang w:eastAsia="en-AU"/>
              </w:rPr>
              <w:t>AISSA</w:t>
            </w:r>
            <w:r w:rsidRPr="00237D41">
              <w:rPr>
                <w:rFonts w:ascii="Arial" w:hAnsi="Arial" w:cs="Arial"/>
                <w:sz w:val="20"/>
                <w:lang w:eastAsia="en-AU"/>
              </w:rPr>
              <w:t xml:space="preserve"> completed the development of a </w:t>
            </w:r>
            <w:r w:rsidRPr="00237D41">
              <w:rPr>
                <w:rFonts w:ascii="Arial" w:hAnsi="Arial" w:cs="Arial"/>
                <w:i/>
                <w:sz w:val="20"/>
                <w:lang w:eastAsia="en-AU"/>
              </w:rPr>
              <w:t>Beginning teacher</w:t>
            </w:r>
            <w:r w:rsidR="00EE5270">
              <w:rPr>
                <w:rFonts w:ascii="Arial" w:hAnsi="Arial" w:cs="Arial"/>
                <w:i/>
                <w:sz w:val="20"/>
                <w:lang w:eastAsia="en-AU"/>
              </w:rPr>
              <w:t>s</w:t>
            </w:r>
            <w:r w:rsidRPr="00237D41">
              <w:rPr>
                <w:rFonts w:ascii="Arial" w:hAnsi="Arial" w:cs="Arial"/>
                <w:i/>
                <w:sz w:val="20"/>
                <w:lang w:eastAsia="en-AU"/>
              </w:rPr>
              <w:t xml:space="preserve"> program</w:t>
            </w:r>
            <w:r w:rsidRPr="00237D41">
              <w:rPr>
                <w:rFonts w:ascii="Arial" w:hAnsi="Arial" w:cs="Arial"/>
                <w:sz w:val="20"/>
                <w:lang w:eastAsia="en-AU"/>
              </w:rPr>
              <w:t xml:space="preserve"> to support teachers new to the profession. This will involve ongoing professional learning opportunities and school mentoring. </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sz w:val="20"/>
              </w:rPr>
            </w:pPr>
            <w:r w:rsidRPr="00237D41">
              <w:rPr>
                <w:rFonts w:ascii="Arial" w:hAnsi="Arial" w:cs="Arial"/>
                <w:color w:val="000000"/>
                <w:sz w:val="20"/>
              </w:rPr>
              <w:t xml:space="preserve">One session with 58 deputy principals to introduce the Deputy Principal Coaching model </w:t>
            </w:r>
            <w:r w:rsidRPr="00EE5270">
              <w:rPr>
                <w:rFonts w:ascii="Arial" w:hAnsi="Arial" w:cs="Arial"/>
                <w:b/>
                <w:bCs/>
                <w:color w:val="000000"/>
                <w:sz w:val="20"/>
              </w:rPr>
              <w:t>(CESA)</w:t>
            </w:r>
          </w:p>
        </w:tc>
        <w:tc>
          <w:tcPr>
            <w:tcW w:w="5700" w:type="dxa"/>
          </w:tcPr>
          <w:p w:rsidR="00E923D5" w:rsidRPr="00237D41" w:rsidRDefault="00E923D5" w:rsidP="00E923D5">
            <w:pPr>
              <w:rPr>
                <w:rFonts w:ascii="Arial" w:hAnsi="Arial" w:cs="Arial"/>
                <w:sz w:val="20"/>
                <w:lang w:eastAsia="en-AU"/>
              </w:rPr>
            </w:pPr>
            <w:r w:rsidRPr="00237D41">
              <w:rPr>
                <w:rFonts w:ascii="Arial" w:hAnsi="Arial" w:cs="Arial"/>
                <w:sz w:val="20"/>
                <w:lang w:eastAsia="en-AU"/>
              </w:rPr>
              <w:t xml:space="preserve">This new support program is well underway. The </w:t>
            </w:r>
            <w:r w:rsidRPr="00237D41">
              <w:rPr>
                <w:rFonts w:ascii="Arial" w:hAnsi="Arial" w:cs="Arial"/>
                <w:i/>
                <w:sz w:val="20"/>
                <w:lang w:eastAsia="en-AU"/>
              </w:rPr>
              <w:t>Deputy Principal Coaching model</w:t>
            </w:r>
            <w:r w:rsidRPr="00237D41">
              <w:rPr>
                <w:rFonts w:ascii="Arial" w:hAnsi="Arial" w:cs="Arial"/>
                <w:sz w:val="20"/>
                <w:lang w:eastAsia="en-AU"/>
              </w:rPr>
              <w:t xml:space="preserve"> has been introduced to all deputy principals in participating schools.</w:t>
            </w:r>
          </w:p>
          <w:p w:rsidR="00E923D5" w:rsidRPr="00237D41" w:rsidRDefault="00E923D5" w:rsidP="00E923D5">
            <w:pPr>
              <w:rPr>
                <w:rFonts w:ascii="Arial" w:hAnsi="Arial" w:cs="Arial"/>
                <w:sz w:val="20"/>
                <w:lang w:eastAsia="en-AU"/>
              </w:rPr>
            </w:pPr>
          </w:p>
        </w:tc>
      </w:tr>
      <w:tr w:rsidR="00E923D5" w:rsidRPr="00237D41">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color w:val="000000"/>
                <w:sz w:val="20"/>
              </w:rPr>
            </w:pPr>
            <w:r w:rsidRPr="00237D41">
              <w:rPr>
                <w:rFonts w:ascii="Arial" w:hAnsi="Arial" w:cs="Arial"/>
                <w:color w:val="000000"/>
                <w:sz w:val="20"/>
              </w:rPr>
              <w:t xml:space="preserve">One session with 56 coaches to introduce the Deputy Principal Coaching model. All coaches have undertaken coaching training </w:t>
            </w:r>
            <w:r w:rsidRPr="00EE5270">
              <w:rPr>
                <w:rFonts w:ascii="Arial" w:hAnsi="Arial" w:cs="Arial"/>
                <w:b/>
                <w:bCs/>
                <w:color w:val="000000"/>
                <w:sz w:val="20"/>
              </w:rPr>
              <w:t>(CESA)</w:t>
            </w:r>
          </w:p>
        </w:tc>
        <w:tc>
          <w:tcPr>
            <w:tcW w:w="5700" w:type="dxa"/>
          </w:tcPr>
          <w:p w:rsidR="00E923D5" w:rsidRPr="00237D41" w:rsidRDefault="00E923D5" w:rsidP="00E923D5">
            <w:pPr>
              <w:autoSpaceDE w:val="0"/>
              <w:autoSpaceDN w:val="0"/>
              <w:adjustRightInd w:val="0"/>
              <w:rPr>
                <w:rFonts w:ascii="Arial" w:hAnsi="Arial" w:cs="Arial"/>
                <w:sz w:val="20"/>
              </w:rPr>
            </w:pPr>
            <w:r w:rsidRPr="00237D41">
              <w:rPr>
                <w:rFonts w:ascii="Arial" w:hAnsi="Arial" w:cs="Arial"/>
                <w:sz w:val="20"/>
              </w:rPr>
              <w:t>This new support program is well underway</w:t>
            </w:r>
            <w:r w:rsidR="00EE5270">
              <w:rPr>
                <w:rFonts w:ascii="Arial" w:hAnsi="Arial" w:cs="Arial"/>
                <w:sz w:val="20"/>
              </w:rPr>
              <w:t>,</w:t>
            </w:r>
            <w:r w:rsidRPr="00237D41">
              <w:rPr>
                <w:rFonts w:ascii="Arial" w:hAnsi="Arial" w:cs="Arial"/>
                <w:sz w:val="20"/>
              </w:rPr>
              <w:t xml:space="preserve"> with all coaches participating.</w:t>
            </w:r>
          </w:p>
          <w:p w:rsidR="00E923D5" w:rsidRPr="00237D41" w:rsidRDefault="00E923D5" w:rsidP="00E923D5">
            <w:pPr>
              <w:rPr>
                <w:rFonts w:ascii="Arial" w:hAnsi="Arial" w:cs="Arial"/>
                <w:sz w:val="20"/>
                <w:lang w:eastAsia="en-AU"/>
              </w:rPr>
            </w:pPr>
          </w:p>
        </w:tc>
      </w:tr>
      <w:tr w:rsidR="00E923D5" w:rsidRPr="00237D41">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color w:val="000000"/>
                <w:sz w:val="20"/>
              </w:rPr>
            </w:pPr>
            <w:r w:rsidRPr="00237D41">
              <w:rPr>
                <w:rFonts w:ascii="Arial" w:hAnsi="Arial" w:cs="Arial"/>
                <w:color w:val="000000"/>
                <w:sz w:val="20"/>
              </w:rPr>
              <w:t xml:space="preserve">Deputy principals and coaches meet for two meetings per term </w:t>
            </w:r>
            <w:r w:rsidRPr="00EE5270">
              <w:rPr>
                <w:rFonts w:ascii="Arial" w:hAnsi="Arial" w:cs="Arial"/>
                <w:b/>
                <w:bCs/>
                <w:color w:val="000000"/>
                <w:sz w:val="20"/>
              </w:rPr>
              <w:t>(CESA)</w:t>
            </w:r>
          </w:p>
        </w:tc>
        <w:tc>
          <w:tcPr>
            <w:tcW w:w="5700" w:type="dxa"/>
          </w:tcPr>
          <w:p w:rsidR="00E923D5" w:rsidRPr="00237D41" w:rsidRDefault="00E923D5" w:rsidP="00E923D5">
            <w:pPr>
              <w:autoSpaceDE w:val="0"/>
              <w:autoSpaceDN w:val="0"/>
              <w:adjustRightInd w:val="0"/>
              <w:rPr>
                <w:rFonts w:ascii="Arial" w:hAnsi="Arial" w:cs="Arial"/>
                <w:sz w:val="20"/>
              </w:rPr>
            </w:pPr>
            <w:r w:rsidRPr="00237D41">
              <w:rPr>
                <w:rFonts w:ascii="Arial" w:hAnsi="Arial" w:cs="Arial"/>
                <w:sz w:val="20"/>
              </w:rPr>
              <w:t xml:space="preserve">This new support program is well underway. </w:t>
            </w:r>
          </w:p>
          <w:p w:rsidR="00E923D5" w:rsidRPr="00237D41" w:rsidRDefault="00E923D5" w:rsidP="00E923D5">
            <w:pPr>
              <w:autoSpaceDE w:val="0"/>
              <w:autoSpaceDN w:val="0"/>
              <w:adjustRightInd w:val="0"/>
              <w:rPr>
                <w:rFonts w:ascii="Arial" w:hAnsi="Arial" w:cs="Arial"/>
                <w:sz w:val="20"/>
              </w:rPr>
            </w:pPr>
            <w:r w:rsidRPr="00237D41">
              <w:rPr>
                <w:rFonts w:ascii="Arial" w:hAnsi="Arial" w:cs="Arial"/>
                <w:sz w:val="20"/>
              </w:rPr>
              <w:t xml:space="preserve">All targets have been achieved. </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9F354B">
            <w:pPr>
              <w:spacing w:after="60"/>
              <w:ind w:right="540"/>
              <w:rPr>
                <w:rFonts w:ascii="Arial" w:hAnsi="Arial" w:cs="Arial"/>
                <w:color w:val="000000"/>
                <w:sz w:val="20"/>
              </w:rPr>
            </w:pPr>
            <w:r w:rsidRPr="00237D41">
              <w:rPr>
                <w:rFonts w:ascii="Arial" w:hAnsi="Arial" w:cs="Arial"/>
                <w:color w:val="000000"/>
                <w:sz w:val="20"/>
              </w:rPr>
              <w:t xml:space="preserve">Evaluation of meetings with both deputy principals and coaches </w:t>
            </w:r>
            <w:r w:rsidRPr="0055546A">
              <w:rPr>
                <w:rFonts w:ascii="Arial" w:hAnsi="Arial" w:cs="Arial"/>
                <w:b/>
                <w:bCs/>
                <w:color w:val="000000"/>
                <w:sz w:val="20"/>
              </w:rPr>
              <w:t>(CESA)</w:t>
            </w:r>
          </w:p>
        </w:tc>
        <w:tc>
          <w:tcPr>
            <w:tcW w:w="5700" w:type="dxa"/>
          </w:tcPr>
          <w:p w:rsidR="00E923D5" w:rsidRPr="00237D41" w:rsidRDefault="00E923D5" w:rsidP="00E923D5">
            <w:pPr>
              <w:autoSpaceDE w:val="0"/>
              <w:autoSpaceDN w:val="0"/>
              <w:adjustRightInd w:val="0"/>
              <w:rPr>
                <w:rFonts w:ascii="Arial" w:hAnsi="Arial" w:cs="Arial"/>
                <w:sz w:val="20"/>
              </w:rPr>
            </w:pPr>
            <w:r w:rsidRPr="00237D41">
              <w:rPr>
                <w:rFonts w:ascii="Arial" w:hAnsi="Arial" w:cs="Arial"/>
                <w:sz w:val="20"/>
              </w:rPr>
              <w:t>This new support program is well underway.</w:t>
            </w:r>
          </w:p>
          <w:p w:rsidR="00E923D5" w:rsidRPr="00237D41" w:rsidRDefault="00E923D5" w:rsidP="00E923D5">
            <w:pPr>
              <w:autoSpaceDE w:val="0"/>
              <w:autoSpaceDN w:val="0"/>
              <w:adjustRightInd w:val="0"/>
              <w:rPr>
                <w:rFonts w:ascii="Arial" w:hAnsi="Arial" w:cs="Arial"/>
                <w:sz w:val="20"/>
              </w:rPr>
            </w:pPr>
            <w:r w:rsidRPr="00237D41">
              <w:rPr>
                <w:rFonts w:ascii="Arial" w:hAnsi="Arial" w:cs="Arial"/>
                <w:sz w:val="20"/>
              </w:rPr>
              <w:t xml:space="preserve">A review of the program will take place in 2010 by an external consultant. </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97C36">
            <w:pPr>
              <w:spacing w:after="40"/>
              <w:ind w:right="540"/>
              <w:rPr>
                <w:rFonts w:ascii="Arial" w:hAnsi="Arial" w:cs="Arial"/>
                <w:color w:val="000000"/>
                <w:sz w:val="20"/>
              </w:rPr>
            </w:pPr>
            <w:r w:rsidRPr="00237D41">
              <w:rPr>
                <w:rFonts w:ascii="Arial" w:hAnsi="Arial" w:cs="Arial"/>
                <w:i/>
                <w:sz w:val="20"/>
              </w:rPr>
              <w:t>Discernment and foundation program</w:t>
            </w:r>
            <w:r w:rsidRPr="00237D41">
              <w:rPr>
                <w:rFonts w:ascii="Arial" w:hAnsi="Arial" w:cs="Arial"/>
                <w:sz w:val="20"/>
              </w:rPr>
              <w:t xml:space="preserve"> for aspiring leaders </w:t>
            </w:r>
            <w:r w:rsidRPr="00EE5270">
              <w:rPr>
                <w:rFonts w:ascii="Arial" w:hAnsi="Arial" w:cs="Arial"/>
                <w:b/>
                <w:bCs/>
                <w:color w:val="000000"/>
                <w:sz w:val="20"/>
              </w:rPr>
              <w:t>(CESA)</w:t>
            </w:r>
          </w:p>
        </w:tc>
        <w:tc>
          <w:tcPr>
            <w:tcW w:w="5700" w:type="dxa"/>
          </w:tcPr>
          <w:p w:rsidR="00E923D5" w:rsidRPr="00237D41" w:rsidRDefault="00EE5270" w:rsidP="00EE5270">
            <w:pPr>
              <w:autoSpaceDE w:val="0"/>
              <w:autoSpaceDN w:val="0"/>
              <w:adjustRightInd w:val="0"/>
              <w:spacing w:after="40"/>
              <w:rPr>
                <w:rFonts w:ascii="Arial" w:hAnsi="Arial" w:cs="Arial"/>
                <w:sz w:val="20"/>
              </w:rPr>
            </w:pPr>
            <w:r>
              <w:rPr>
                <w:rFonts w:ascii="Arial" w:hAnsi="Arial" w:cs="Arial"/>
                <w:sz w:val="20"/>
              </w:rPr>
              <w:t>Sixty</w:t>
            </w:r>
            <w:r w:rsidR="00B65199">
              <w:rPr>
                <w:rFonts w:ascii="Arial" w:hAnsi="Arial" w:cs="Arial"/>
                <w:sz w:val="20"/>
              </w:rPr>
              <w:t xml:space="preserve"> t</w:t>
            </w:r>
            <w:r w:rsidR="00E923D5" w:rsidRPr="00237D41">
              <w:rPr>
                <w:rFonts w:ascii="Arial" w:hAnsi="Arial" w:cs="Arial"/>
                <w:sz w:val="20"/>
              </w:rPr>
              <w:t>eachers from the Catholic sector took part in 2009.</w:t>
            </w:r>
          </w:p>
          <w:p w:rsidR="00E923D5" w:rsidRPr="00237D41" w:rsidRDefault="00E923D5" w:rsidP="00897C36">
            <w:pPr>
              <w:autoSpaceDE w:val="0"/>
              <w:autoSpaceDN w:val="0"/>
              <w:adjustRightInd w:val="0"/>
              <w:spacing w:after="40"/>
              <w:rPr>
                <w:rFonts w:ascii="Arial" w:hAnsi="Arial" w:cs="Arial"/>
                <w:sz w:val="20"/>
              </w:rPr>
            </w:pPr>
            <w:r w:rsidRPr="00237D41">
              <w:rPr>
                <w:rFonts w:ascii="Arial" w:hAnsi="Arial" w:cs="Arial"/>
                <w:sz w:val="20"/>
              </w:rPr>
              <w:t xml:space="preserve">This program will continue in 2010. </w:t>
            </w:r>
          </w:p>
        </w:tc>
      </w:tr>
      <w:tr w:rsidR="00E923D5" w:rsidRPr="00237D41">
        <w:tblPrEx>
          <w:tblCellMar>
            <w:top w:w="0" w:type="dxa"/>
            <w:bottom w:w="0" w:type="dxa"/>
          </w:tblCellMar>
        </w:tblPrEx>
        <w:trPr>
          <w:trHeight w:val="432"/>
          <w:jc w:val="center"/>
        </w:trPr>
        <w:tc>
          <w:tcPr>
            <w:tcW w:w="3471" w:type="dxa"/>
          </w:tcPr>
          <w:p w:rsidR="00E923D5" w:rsidRPr="00237D41" w:rsidRDefault="00E923D5" w:rsidP="00897C36">
            <w:pPr>
              <w:spacing w:after="40"/>
              <w:ind w:right="540"/>
              <w:rPr>
                <w:rFonts w:ascii="Arial" w:hAnsi="Arial" w:cs="Arial"/>
                <w:i/>
                <w:sz w:val="20"/>
              </w:rPr>
            </w:pPr>
            <w:r w:rsidRPr="00237D41">
              <w:rPr>
                <w:rFonts w:ascii="Arial" w:hAnsi="Arial" w:cs="Arial"/>
                <w:color w:val="000000"/>
                <w:sz w:val="20"/>
              </w:rPr>
              <w:t xml:space="preserve">Extra beginning teacher consultant employed </w:t>
            </w:r>
            <w:r w:rsidRPr="00D3689E">
              <w:rPr>
                <w:rFonts w:ascii="Arial" w:hAnsi="Arial" w:cs="Arial"/>
                <w:b/>
                <w:bCs/>
                <w:color w:val="000000"/>
                <w:sz w:val="20"/>
              </w:rPr>
              <w:t>(CESA)</w:t>
            </w:r>
          </w:p>
        </w:tc>
        <w:tc>
          <w:tcPr>
            <w:tcW w:w="5700" w:type="dxa"/>
          </w:tcPr>
          <w:p w:rsidR="00E923D5" w:rsidRPr="00237D41" w:rsidRDefault="00E923D5" w:rsidP="00897C36">
            <w:pPr>
              <w:autoSpaceDE w:val="0"/>
              <w:autoSpaceDN w:val="0"/>
              <w:adjustRightInd w:val="0"/>
              <w:spacing w:after="40"/>
              <w:rPr>
                <w:rFonts w:ascii="Arial" w:hAnsi="Arial" w:cs="Arial"/>
                <w:sz w:val="20"/>
              </w:rPr>
            </w:pPr>
            <w:r w:rsidRPr="00237D41">
              <w:rPr>
                <w:rFonts w:ascii="Arial" w:hAnsi="Arial" w:cs="Arial"/>
                <w:sz w:val="20"/>
              </w:rPr>
              <w:t>A second beginning teacher consultant was appointed and commenced in early</w:t>
            </w:r>
            <w:r w:rsidR="00D3689E">
              <w:rPr>
                <w:rFonts w:ascii="Arial" w:hAnsi="Arial" w:cs="Arial"/>
                <w:sz w:val="20"/>
              </w:rPr>
              <w:t>-</w:t>
            </w:r>
            <w:r w:rsidRPr="00237D41">
              <w:rPr>
                <w:rFonts w:ascii="Arial" w:hAnsi="Arial" w:cs="Arial"/>
                <w:sz w:val="20"/>
              </w:rPr>
              <w:t>October</w:t>
            </w:r>
            <w:r w:rsidR="00237D41">
              <w:rPr>
                <w:rFonts w:ascii="Arial" w:hAnsi="Arial" w:cs="Arial"/>
                <w:sz w:val="20"/>
              </w:rPr>
              <w:t xml:space="preserve"> </w:t>
            </w:r>
            <w:r w:rsidRPr="00237D41">
              <w:rPr>
                <w:rFonts w:ascii="Arial" w:hAnsi="Arial" w:cs="Arial"/>
                <w:sz w:val="20"/>
              </w:rPr>
              <w:t>2009.</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97C36">
            <w:pPr>
              <w:spacing w:after="40"/>
              <w:ind w:right="540"/>
              <w:rPr>
                <w:rFonts w:ascii="Arial" w:hAnsi="Arial" w:cs="Arial"/>
                <w:color w:val="000000"/>
                <w:sz w:val="20"/>
              </w:rPr>
            </w:pPr>
            <w:r w:rsidRPr="00237D41">
              <w:rPr>
                <w:rFonts w:ascii="Arial" w:hAnsi="Arial" w:cs="Arial"/>
                <w:color w:val="000000"/>
                <w:sz w:val="20"/>
              </w:rPr>
              <w:t xml:space="preserve">Number of schools supported </w:t>
            </w:r>
            <w:r w:rsidR="002D7492">
              <w:rPr>
                <w:rFonts w:ascii="Arial" w:hAnsi="Arial" w:cs="Arial"/>
                <w:color w:val="000000"/>
                <w:sz w:val="20"/>
              </w:rPr>
              <w:t xml:space="preserve">(82) </w:t>
            </w:r>
            <w:r w:rsidRPr="00D3689E">
              <w:rPr>
                <w:rFonts w:ascii="Arial" w:hAnsi="Arial" w:cs="Arial"/>
                <w:b/>
                <w:bCs/>
                <w:color w:val="000000"/>
                <w:sz w:val="20"/>
              </w:rPr>
              <w:t>(CESA)</w:t>
            </w:r>
          </w:p>
        </w:tc>
        <w:tc>
          <w:tcPr>
            <w:tcW w:w="5700" w:type="dxa"/>
          </w:tcPr>
          <w:p w:rsidR="00E923D5" w:rsidRPr="00237D41" w:rsidRDefault="00E923D5" w:rsidP="00897C36">
            <w:pPr>
              <w:spacing w:after="40"/>
              <w:rPr>
                <w:rFonts w:ascii="Arial" w:hAnsi="Arial" w:cs="Arial"/>
                <w:sz w:val="20"/>
              </w:rPr>
            </w:pPr>
            <w:r w:rsidRPr="00237D41">
              <w:rPr>
                <w:rFonts w:ascii="Arial" w:hAnsi="Arial" w:cs="Arial"/>
                <w:sz w:val="20"/>
              </w:rPr>
              <w:t>During Term 4</w:t>
            </w:r>
            <w:r w:rsidR="00D3689E">
              <w:rPr>
                <w:rFonts w:ascii="Arial" w:hAnsi="Arial" w:cs="Arial"/>
                <w:sz w:val="20"/>
              </w:rPr>
              <w:t>,</w:t>
            </w:r>
            <w:r w:rsidRPr="00237D41">
              <w:rPr>
                <w:rFonts w:ascii="Arial" w:hAnsi="Arial" w:cs="Arial"/>
                <w:sz w:val="20"/>
              </w:rPr>
              <w:t xml:space="preserve"> 2009, the beginning teacher consultants visited 55 schools out of the 82 </w:t>
            </w:r>
            <w:r w:rsidRPr="00D3689E">
              <w:rPr>
                <w:rFonts w:ascii="Arial" w:hAnsi="Arial" w:cs="Arial"/>
                <w:b/>
                <w:bCs/>
                <w:sz w:val="20"/>
              </w:rPr>
              <w:t>CESA</w:t>
            </w:r>
            <w:r w:rsidRPr="00237D41">
              <w:rPr>
                <w:rFonts w:ascii="Arial" w:hAnsi="Arial" w:cs="Arial"/>
                <w:sz w:val="20"/>
              </w:rPr>
              <w:t xml:space="preserve"> schools with beginning teachers and consulted with 229 teachers out of the 363 teachers currently on the register. These visits included 90 teachers in 15 non-metropolitan schools.</w:t>
            </w:r>
          </w:p>
          <w:p w:rsidR="00E923D5" w:rsidRPr="00237D41" w:rsidRDefault="00E923D5" w:rsidP="00897C36">
            <w:pPr>
              <w:spacing w:after="40"/>
              <w:rPr>
                <w:rFonts w:ascii="Arial" w:hAnsi="Arial" w:cs="Arial"/>
                <w:sz w:val="20"/>
              </w:rPr>
            </w:pPr>
            <w:r w:rsidRPr="00237D41">
              <w:rPr>
                <w:rFonts w:ascii="Arial" w:hAnsi="Arial" w:cs="Arial"/>
                <w:sz w:val="20"/>
              </w:rPr>
              <w:t>Both consultants will attend and support a country area beginning teachers full-day session planned for March 2010.</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97C36">
            <w:pPr>
              <w:spacing w:after="40"/>
              <w:ind w:right="540"/>
              <w:rPr>
                <w:rFonts w:ascii="Arial" w:hAnsi="Arial" w:cs="Arial"/>
                <w:color w:val="000000"/>
                <w:sz w:val="20"/>
              </w:rPr>
            </w:pPr>
            <w:r w:rsidRPr="00237D41">
              <w:rPr>
                <w:rFonts w:ascii="Arial" w:hAnsi="Arial" w:cs="Arial"/>
                <w:color w:val="000000"/>
                <w:sz w:val="20"/>
              </w:rPr>
              <w:lastRenderedPageBreak/>
              <w:t xml:space="preserve">Number of teachers supported (403) </w:t>
            </w:r>
            <w:r w:rsidRPr="00D3689E">
              <w:rPr>
                <w:rFonts w:ascii="Arial" w:hAnsi="Arial" w:cs="Arial"/>
                <w:b/>
                <w:bCs/>
                <w:color w:val="000000"/>
                <w:sz w:val="20"/>
              </w:rPr>
              <w:t>(CESA)</w:t>
            </w:r>
          </w:p>
        </w:tc>
        <w:tc>
          <w:tcPr>
            <w:tcW w:w="5700" w:type="dxa"/>
          </w:tcPr>
          <w:p w:rsidR="00E923D5" w:rsidRPr="00237D41" w:rsidRDefault="00E923D5" w:rsidP="00897C36">
            <w:pPr>
              <w:spacing w:after="40"/>
              <w:rPr>
                <w:rFonts w:ascii="Arial" w:hAnsi="Arial" w:cs="Arial"/>
                <w:sz w:val="20"/>
              </w:rPr>
            </w:pPr>
            <w:r w:rsidRPr="00237D41">
              <w:rPr>
                <w:rFonts w:ascii="Arial" w:hAnsi="Arial" w:cs="Arial"/>
                <w:sz w:val="20"/>
              </w:rPr>
              <w:t xml:space="preserve">Consultants provided briefings regarding their role and proposed professional development opportunities to the Deputy Principals and Senior Leaders Association (DEPSLA). </w:t>
            </w:r>
          </w:p>
          <w:p w:rsidR="00E923D5" w:rsidRPr="00237D41" w:rsidRDefault="00E923D5" w:rsidP="00897C36">
            <w:pPr>
              <w:spacing w:after="40"/>
              <w:rPr>
                <w:rFonts w:ascii="Arial" w:hAnsi="Arial" w:cs="Arial"/>
                <w:sz w:val="20"/>
              </w:rPr>
            </w:pPr>
            <w:r w:rsidRPr="00237D41">
              <w:rPr>
                <w:rFonts w:ascii="Arial" w:hAnsi="Arial" w:cs="Arial"/>
                <w:sz w:val="20"/>
              </w:rPr>
              <w:t xml:space="preserve">The consultants liaised with other consultants in the Catholic Education Office regarding attendance at University Open days, </w:t>
            </w:r>
            <w:r w:rsidRPr="00237D41">
              <w:rPr>
                <w:rFonts w:ascii="Arial" w:hAnsi="Arial" w:cs="Arial"/>
                <w:i/>
                <w:sz w:val="20"/>
              </w:rPr>
              <w:t>Teaching in the country</w:t>
            </w:r>
            <w:r w:rsidRPr="00237D41">
              <w:rPr>
                <w:rFonts w:ascii="Arial" w:hAnsi="Arial" w:cs="Arial"/>
                <w:sz w:val="20"/>
              </w:rPr>
              <w:t xml:space="preserve"> seminars (organised by the country schools) and supported beginning teachers at a Catholic schools applications and interview skills seminar.</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97C36">
            <w:pPr>
              <w:spacing w:after="40"/>
              <w:ind w:right="539"/>
              <w:rPr>
                <w:rFonts w:ascii="Arial" w:hAnsi="Arial" w:cs="Arial"/>
                <w:color w:val="000000"/>
                <w:sz w:val="20"/>
              </w:rPr>
            </w:pPr>
            <w:r w:rsidRPr="00237D41">
              <w:rPr>
                <w:rFonts w:ascii="Arial" w:hAnsi="Arial" w:cs="Arial"/>
                <w:color w:val="000000"/>
                <w:sz w:val="20"/>
              </w:rPr>
              <w:t xml:space="preserve">Number of teachers attending professional learning workshops/forums </w:t>
            </w:r>
            <w:r w:rsidRPr="00D3689E">
              <w:rPr>
                <w:rFonts w:ascii="Arial" w:hAnsi="Arial" w:cs="Arial"/>
                <w:b/>
                <w:bCs/>
                <w:color w:val="000000"/>
                <w:sz w:val="20"/>
              </w:rPr>
              <w:t>(CESA)</w:t>
            </w:r>
          </w:p>
        </w:tc>
        <w:tc>
          <w:tcPr>
            <w:tcW w:w="5700" w:type="dxa"/>
          </w:tcPr>
          <w:p w:rsidR="00E923D5" w:rsidRPr="00237D41" w:rsidRDefault="00E923D5" w:rsidP="00897C36">
            <w:pPr>
              <w:autoSpaceDE w:val="0"/>
              <w:autoSpaceDN w:val="0"/>
              <w:adjustRightInd w:val="0"/>
              <w:spacing w:after="40"/>
              <w:rPr>
                <w:rFonts w:ascii="Arial" w:hAnsi="Arial" w:cs="Arial"/>
                <w:sz w:val="20"/>
              </w:rPr>
            </w:pPr>
            <w:r w:rsidRPr="00237D41">
              <w:rPr>
                <w:rFonts w:ascii="Arial" w:hAnsi="Arial" w:cs="Arial"/>
                <w:color w:val="000000"/>
                <w:sz w:val="20"/>
                <w:lang w:eastAsia="en-AU"/>
              </w:rPr>
              <w:t xml:space="preserve">See above </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97C36">
            <w:pPr>
              <w:spacing w:after="40"/>
              <w:rPr>
                <w:rFonts w:ascii="Arial" w:hAnsi="Arial" w:cs="Arial"/>
                <w:color w:val="000000"/>
                <w:sz w:val="20"/>
              </w:rPr>
            </w:pPr>
            <w:r w:rsidRPr="00237D41">
              <w:rPr>
                <w:rFonts w:ascii="Arial" w:hAnsi="Arial" w:cs="Arial"/>
                <w:color w:val="000000"/>
                <w:sz w:val="20"/>
              </w:rPr>
              <w:t xml:space="preserve">Number of visits to schools by consultants and Senior Advisers </w:t>
            </w:r>
            <w:r w:rsidRPr="00D3689E">
              <w:rPr>
                <w:rFonts w:ascii="Arial" w:hAnsi="Arial" w:cs="Arial"/>
                <w:b/>
                <w:bCs/>
                <w:color w:val="000000"/>
                <w:sz w:val="20"/>
              </w:rPr>
              <w:t>(CESA)</w:t>
            </w:r>
          </w:p>
        </w:tc>
        <w:tc>
          <w:tcPr>
            <w:tcW w:w="5700" w:type="dxa"/>
          </w:tcPr>
          <w:p w:rsidR="00E923D5" w:rsidRPr="00237D41" w:rsidRDefault="00E923D5" w:rsidP="00897C36">
            <w:pPr>
              <w:autoSpaceDE w:val="0"/>
              <w:autoSpaceDN w:val="0"/>
              <w:adjustRightInd w:val="0"/>
              <w:spacing w:after="40"/>
              <w:rPr>
                <w:rFonts w:ascii="Arial" w:hAnsi="Arial" w:cs="Arial"/>
                <w:color w:val="000000"/>
                <w:sz w:val="20"/>
                <w:lang w:eastAsia="en-AU"/>
              </w:rPr>
            </w:pPr>
            <w:r w:rsidRPr="00237D41">
              <w:rPr>
                <w:rFonts w:ascii="Arial" w:hAnsi="Arial" w:cs="Arial"/>
                <w:color w:val="000000"/>
                <w:sz w:val="20"/>
                <w:lang w:eastAsia="en-AU"/>
              </w:rPr>
              <w:t>See above</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97C36">
            <w:pPr>
              <w:spacing w:after="40"/>
              <w:ind w:right="540"/>
              <w:rPr>
                <w:rFonts w:ascii="Arial" w:hAnsi="Arial" w:cs="Arial"/>
                <w:color w:val="000000"/>
                <w:sz w:val="20"/>
              </w:rPr>
            </w:pPr>
            <w:r w:rsidRPr="00237D41">
              <w:rPr>
                <w:rFonts w:ascii="Arial" w:hAnsi="Arial" w:cs="Arial"/>
                <w:color w:val="000000"/>
                <w:sz w:val="20"/>
              </w:rPr>
              <w:t xml:space="preserve">Enhanced database of beginning teachers </w:t>
            </w:r>
            <w:r w:rsidRPr="00D3689E">
              <w:rPr>
                <w:rFonts w:ascii="Arial" w:hAnsi="Arial" w:cs="Arial"/>
                <w:b/>
                <w:bCs/>
                <w:color w:val="000000"/>
                <w:sz w:val="20"/>
              </w:rPr>
              <w:t>(CESA)</w:t>
            </w:r>
          </w:p>
        </w:tc>
        <w:tc>
          <w:tcPr>
            <w:tcW w:w="5700" w:type="dxa"/>
          </w:tcPr>
          <w:p w:rsidR="00E923D5" w:rsidRPr="00237D41" w:rsidRDefault="002D5EA7" w:rsidP="00897C36">
            <w:pPr>
              <w:spacing w:after="40"/>
              <w:rPr>
                <w:rFonts w:ascii="Arial" w:hAnsi="Arial" w:cs="Arial"/>
                <w:color w:val="000000"/>
                <w:sz w:val="20"/>
                <w:lang w:eastAsia="en-AU"/>
              </w:rPr>
            </w:pPr>
            <w:r>
              <w:rPr>
                <w:rFonts w:ascii="Arial" w:hAnsi="Arial" w:cs="Arial"/>
                <w:color w:val="000000"/>
                <w:sz w:val="20"/>
                <w:lang w:eastAsia="en-AU"/>
              </w:rPr>
              <w:t>The data set regarding beginning teachers was reviewed and refined, and includes information about consultancy support. Information on the professional development needs of early career teachers is collected and analysed to inform services.</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97C36">
            <w:pPr>
              <w:spacing w:after="40"/>
              <w:ind w:right="540"/>
              <w:rPr>
                <w:rFonts w:ascii="Arial" w:hAnsi="Arial" w:cs="Arial"/>
                <w:color w:val="000000"/>
                <w:sz w:val="20"/>
              </w:rPr>
            </w:pPr>
            <w:r w:rsidRPr="00237D41">
              <w:rPr>
                <w:rFonts w:ascii="Arial" w:hAnsi="Arial" w:cs="Arial"/>
                <w:color w:val="000000"/>
                <w:sz w:val="20"/>
              </w:rPr>
              <w:t xml:space="preserve">Monitor retention of beginning teachers </w:t>
            </w:r>
            <w:r w:rsidRPr="00D3689E">
              <w:rPr>
                <w:rFonts w:ascii="Arial" w:hAnsi="Arial" w:cs="Arial"/>
                <w:b/>
                <w:bCs/>
                <w:color w:val="000000"/>
                <w:sz w:val="20"/>
              </w:rPr>
              <w:t>(CESA)</w:t>
            </w:r>
          </w:p>
        </w:tc>
        <w:tc>
          <w:tcPr>
            <w:tcW w:w="5700" w:type="dxa"/>
          </w:tcPr>
          <w:p w:rsidR="00E923D5" w:rsidRPr="00237D41" w:rsidRDefault="00E923D5" w:rsidP="00897C36">
            <w:pPr>
              <w:spacing w:after="40"/>
              <w:rPr>
                <w:rFonts w:ascii="Arial" w:hAnsi="Arial" w:cs="Arial"/>
                <w:sz w:val="20"/>
              </w:rPr>
            </w:pPr>
            <w:r w:rsidRPr="00237D41">
              <w:rPr>
                <w:rFonts w:ascii="Arial" w:hAnsi="Arial" w:cs="Arial"/>
                <w:color w:val="000000"/>
                <w:sz w:val="20"/>
                <w:lang w:eastAsia="en-AU"/>
              </w:rPr>
              <w:t>Work commenced in 2009</w:t>
            </w:r>
            <w:r w:rsidR="00433649">
              <w:rPr>
                <w:rFonts w:ascii="Arial" w:hAnsi="Arial" w:cs="Arial"/>
                <w:color w:val="000000"/>
                <w:sz w:val="20"/>
                <w:lang w:eastAsia="en-AU"/>
              </w:rPr>
              <w:t xml:space="preserve"> for this initiative</w:t>
            </w:r>
            <w:r w:rsidRPr="00237D41">
              <w:rPr>
                <w:rFonts w:ascii="Arial" w:hAnsi="Arial" w:cs="Arial"/>
                <w:color w:val="000000"/>
                <w:sz w:val="20"/>
                <w:lang w:eastAsia="en-AU"/>
              </w:rPr>
              <w:t>, including advice to principals</w:t>
            </w:r>
            <w:r w:rsidR="00433649">
              <w:rPr>
                <w:rFonts w:ascii="Arial" w:hAnsi="Arial" w:cs="Arial"/>
                <w:color w:val="000000"/>
                <w:sz w:val="20"/>
                <w:lang w:eastAsia="en-AU"/>
              </w:rPr>
              <w:t xml:space="preserve"> </w:t>
            </w:r>
            <w:r w:rsidR="002D5EA7">
              <w:rPr>
                <w:rFonts w:ascii="Arial" w:hAnsi="Arial" w:cs="Arial"/>
                <w:color w:val="000000"/>
                <w:sz w:val="20"/>
                <w:lang w:eastAsia="en-AU"/>
              </w:rPr>
              <w:t xml:space="preserve">and school leaders </w:t>
            </w:r>
            <w:r w:rsidR="00433649">
              <w:rPr>
                <w:rFonts w:ascii="Arial" w:hAnsi="Arial" w:cs="Arial"/>
                <w:color w:val="000000"/>
                <w:sz w:val="20"/>
                <w:lang w:eastAsia="en-AU"/>
              </w:rPr>
              <w:t>about the beginning teacher/early career teacher program initiatives which will support retention</w:t>
            </w:r>
            <w:r w:rsidRPr="00237D41">
              <w:rPr>
                <w:rFonts w:ascii="Arial" w:hAnsi="Arial" w:cs="Arial"/>
                <w:color w:val="000000"/>
                <w:sz w:val="20"/>
                <w:lang w:eastAsia="en-AU"/>
              </w:rPr>
              <w:t>.</w:t>
            </w:r>
            <w:r w:rsidR="002D5EA7">
              <w:rPr>
                <w:rFonts w:ascii="Arial" w:hAnsi="Arial" w:cs="Arial"/>
                <w:color w:val="000000"/>
                <w:sz w:val="20"/>
                <w:lang w:eastAsia="en-AU"/>
              </w:rPr>
              <w:t xml:space="preserve"> This will include consultants working with schools to identify teachers eligible for the program, and possibilities for tracking.</w:t>
            </w:r>
            <w:r w:rsidRPr="00237D41">
              <w:rPr>
                <w:rFonts w:ascii="Arial" w:hAnsi="Arial" w:cs="Arial"/>
                <w:color w:val="000000"/>
                <w:sz w:val="20"/>
                <w:lang w:eastAsia="en-AU"/>
              </w:rPr>
              <w:t xml:space="preserve"> </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97C36">
            <w:pPr>
              <w:spacing w:after="40"/>
              <w:ind w:right="540"/>
              <w:rPr>
                <w:rFonts w:ascii="Arial" w:hAnsi="Arial" w:cs="Arial"/>
                <w:color w:val="000000"/>
                <w:sz w:val="20"/>
              </w:rPr>
            </w:pPr>
            <w:r w:rsidRPr="00237D41">
              <w:rPr>
                <w:rFonts w:ascii="Arial" w:hAnsi="Arial" w:cs="Arial"/>
                <w:color w:val="000000"/>
                <w:sz w:val="20"/>
              </w:rPr>
              <w:t xml:space="preserve">Reduced number of ongoing vacancies in specific areas of need </w:t>
            </w:r>
            <w:r w:rsidRPr="00D3689E">
              <w:rPr>
                <w:rFonts w:ascii="Arial" w:hAnsi="Arial" w:cs="Arial"/>
                <w:b/>
                <w:bCs/>
                <w:color w:val="000000"/>
                <w:sz w:val="20"/>
              </w:rPr>
              <w:t>(CESA)</w:t>
            </w:r>
          </w:p>
        </w:tc>
        <w:tc>
          <w:tcPr>
            <w:tcW w:w="5700" w:type="dxa"/>
          </w:tcPr>
          <w:p w:rsidR="00E923D5" w:rsidRPr="00237D41" w:rsidRDefault="00E923D5" w:rsidP="00897C36">
            <w:pPr>
              <w:autoSpaceDE w:val="0"/>
              <w:autoSpaceDN w:val="0"/>
              <w:adjustRightInd w:val="0"/>
              <w:spacing w:after="40"/>
              <w:rPr>
                <w:rFonts w:ascii="Arial" w:hAnsi="Arial" w:cs="Arial"/>
                <w:color w:val="000000"/>
                <w:sz w:val="20"/>
                <w:lang w:eastAsia="en-AU"/>
              </w:rPr>
            </w:pPr>
            <w:r w:rsidRPr="00237D41">
              <w:rPr>
                <w:rFonts w:ascii="Arial" w:hAnsi="Arial" w:cs="Arial"/>
                <w:color w:val="000000"/>
                <w:sz w:val="20"/>
                <w:lang w:eastAsia="en-AU"/>
              </w:rPr>
              <w:t xml:space="preserve">To be addressed from 2010. </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97C36">
            <w:pPr>
              <w:spacing w:after="40"/>
              <w:ind w:right="540"/>
              <w:rPr>
                <w:rFonts w:ascii="Arial" w:hAnsi="Arial" w:cs="Arial"/>
                <w:color w:val="000000"/>
                <w:sz w:val="20"/>
              </w:rPr>
            </w:pPr>
            <w:r w:rsidRPr="00237D41">
              <w:rPr>
                <w:rFonts w:ascii="Arial" w:hAnsi="Arial" w:cs="Arial"/>
                <w:color w:val="000000"/>
                <w:sz w:val="20"/>
              </w:rPr>
              <w:t xml:space="preserve">Collect more detailed data on retention of beginning teachers </w:t>
            </w:r>
            <w:r w:rsidRPr="00D3689E">
              <w:rPr>
                <w:rFonts w:ascii="Arial" w:hAnsi="Arial" w:cs="Arial"/>
                <w:b/>
                <w:bCs/>
                <w:color w:val="000000"/>
                <w:sz w:val="20"/>
              </w:rPr>
              <w:t>(CESA)</w:t>
            </w:r>
          </w:p>
        </w:tc>
        <w:tc>
          <w:tcPr>
            <w:tcW w:w="5700" w:type="dxa"/>
          </w:tcPr>
          <w:p w:rsidR="00E923D5" w:rsidRPr="00237D41" w:rsidRDefault="00E923D5" w:rsidP="00897C36">
            <w:pPr>
              <w:spacing w:after="40"/>
              <w:rPr>
                <w:rFonts w:ascii="Arial" w:hAnsi="Arial" w:cs="Arial"/>
                <w:color w:val="000000"/>
                <w:sz w:val="20"/>
                <w:lang w:eastAsia="en-AU"/>
              </w:rPr>
            </w:pPr>
            <w:r w:rsidRPr="00237D41">
              <w:rPr>
                <w:rFonts w:ascii="Arial" w:hAnsi="Arial" w:cs="Arial"/>
                <w:sz w:val="20"/>
              </w:rPr>
              <w:t>The data collected regarding beginning teachers has been refined to include their start date, service and professional development needs, and will be incorporated into a new data</w:t>
            </w:r>
            <w:r w:rsidR="00EB4F4D">
              <w:rPr>
                <w:rFonts w:ascii="Arial" w:hAnsi="Arial" w:cs="Arial"/>
                <w:sz w:val="20"/>
              </w:rPr>
              <w:t>b</w:t>
            </w:r>
            <w:r w:rsidRPr="00237D41">
              <w:rPr>
                <w:rFonts w:ascii="Arial" w:hAnsi="Arial" w:cs="Arial"/>
                <w:sz w:val="20"/>
              </w:rPr>
              <w:t>ase in 2010.</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97C36">
            <w:pPr>
              <w:spacing w:after="40"/>
              <w:ind w:right="540"/>
              <w:rPr>
                <w:rFonts w:ascii="Arial" w:hAnsi="Arial" w:cs="Arial"/>
                <w:color w:val="000000"/>
                <w:sz w:val="20"/>
              </w:rPr>
            </w:pPr>
            <w:r w:rsidRPr="00237D41">
              <w:rPr>
                <w:rFonts w:ascii="Arial" w:hAnsi="Arial" w:cs="Arial"/>
                <w:color w:val="000000"/>
                <w:sz w:val="20"/>
              </w:rPr>
              <w:t xml:space="preserve">Induction packages developed to support beginning teachers and their schools </w:t>
            </w:r>
            <w:r w:rsidRPr="00D3689E">
              <w:rPr>
                <w:rFonts w:ascii="Arial" w:hAnsi="Arial" w:cs="Arial"/>
                <w:b/>
                <w:bCs/>
                <w:color w:val="000000"/>
                <w:sz w:val="20"/>
              </w:rPr>
              <w:t>(CESA)</w:t>
            </w:r>
          </w:p>
        </w:tc>
        <w:tc>
          <w:tcPr>
            <w:tcW w:w="5700" w:type="dxa"/>
          </w:tcPr>
          <w:p w:rsidR="00E923D5" w:rsidRPr="00237D41" w:rsidRDefault="00E923D5" w:rsidP="00EB4F4D">
            <w:pPr>
              <w:spacing w:after="40"/>
              <w:rPr>
                <w:rFonts w:ascii="Arial" w:hAnsi="Arial" w:cs="Arial"/>
                <w:sz w:val="20"/>
              </w:rPr>
            </w:pPr>
            <w:r w:rsidRPr="00237D41">
              <w:rPr>
                <w:rFonts w:ascii="Arial" w:hAnsi="Arial" w:cs="Arial"/>
                <w:sz w:val="20"/>
              </w:rPr>
              <w:t xml:space="preserve">Consultants are working with a specified </w:t>
            </w:r>
            <w:r w:rsidR="00EB4F4D">
              <w:rPr>
                <w:rFonts w:ascii="Arial" w:hAnsi="Arial" w:cs="Arial"/>
                <w:sz w:val="20"/>
              </w:rPr>
              <w:t>’</w:t>
            </w:r>
            <w:r w:rsidRPr="00237D41">
              <w:rPr>
                <w:rFonts w:ascii="Arial" w:hAnsi="Arial" w:cs="Arial"/>
                <w:sz w:val="20"/>
              </w:rPr>
              <w:t xml:space="preserve">contact person’ in each </w:t>
            </w:r>
            <w:r w:rsidRPr="00237D41">
              <w:rPr>
                <w:rFonts w:ascii="Arial" w:hAnsi="Arial" w:cs="Arial"/>
                <w:color w:val="333333"/>
                <w:sz w:val="20"/>
              </w:rPr>
              <w:t xml:space="preserve">school </w:t>
            </w:r>
            <w:r w:rsidRPr="00237D41">
              <w:rPr>
                <w:rFonts w:ascii="Arial" w:hAnsi="Arial" w:cs="Arial"/>
                <w:sz w:val="20"/>
              </w:rPr>
              <w:t xml:space="preserve">to up-skill their knowledge and understanding of mentoring and to </w:t>
            </w:r>
            <w:r w:rsidRPr="00237D41">
              <w:rPr>
                <w:rFonts w:ascii="Arial" w:hAnsi="Arial" w:cs="Arial"/>
                <w:color w:val="333333"/>
                <w:sz w:val="20"/>
              </w:rPr>
              <w:t>deliver</w:t>
            </w:r>
            <w:r w:rsidRPr="00237D41">
              <w:rPr>
                <w:rFonts w:ascii="Arial" w:hAnsi="Arial" w:cs="Arial"/>
                <w:sz w:val="20"/>
              </w:rPr>
              <w:t xml:space="preserve"> the induction package offered from </w:t>
            </w:r>
            <w:r w:rsidRPr="00D3689E">
              <w:rPr>
                <w:rFonts w:ascii="Arial" w:hAnsi="Arial" w:cs="Arial"/>
                <w:b/>
                <w:bCs/>
                <w:sz w:val="20"/>
              </w:rPr>
              <w:t>CESA</w:t>
            </w:r>
            <w:r w:rsidRPr="00237D41">
              <w:rPr>
                <w:rFonts w:ascii="Arial" w:hAnsi="Arial" w:cs="Arial"/>
                <w:sz w:val="20"/>
              </w:rPr>
              <w:t xml:space="preserve">, found at the following website:  </w:t>
            </w:r>
            <w:r w:rsidRPr="00F57922">
              <w:rPr>
                <w:rFonts w:ascii="Arial" w:hAnsi="Arial" w:cs="Arial"/>
                <w:color w:val="0000FF"/>
                <w:sz w:val="20"/>
                <w:u w:val="single"/>
              </w:rPr>
              <w:fldChar w:fldCharType="begin"/>
            </w:r>
            <w:r w:rsidRPr="00F57922">
              <w:rPr>
                <w:rFonts w:ascii="Arial" w:hAnsi="Arial" w:cs="Arial"/>
                <w:color w:val="0000FF"/>
                <w:sz w:val="20"/>
                <w:u w:val="single"/>
              </w:rPr>
              <w:instrText xml:space="preserve"> HYPERLINK "http://online.cesanet.adl.catholic.edu.au/docushare/dsweb/View/Collection-524" </w:instrText>
            </w:r>
            <w:ins w:id="16" w:author="Marianne Sibley" w:date="2014-02-21T15:21:00Z">
              <w:r w:rsidR="00700956" w:rsidRPr="00F57922">
                <w:rPr>
                  <w:rFonts w:ascii="Arial" w:hAnsi="Arial" w:cs="Arial"/>
                  <w:color w:val="0000FF"/>
                  <w:sz w:val="20"/>
                  <w:u w:val="single"/>
                </w:rPr>
              </w:r>
            </w:ins>
            <w:r w:rsidRPr="00F57922">
              <w:rPr>
                <w:rFonts w:ascii="Arial" w:hAnsi="Arial" w:cs="Arial"/>
                <w:color w:val="0000FF"/>
                <w:sz w:val="20"/>
                <w:u w:val="single"/>
              </w:rPr>
              <w:fldChar w:fldCharType="separate"/>
            </w:r>
            <w:r w:rsidRPr="00F57922">
              <w:rPr>
                <w:rStyle w:val="Hyperlink"/>
                <w:rFonts w:ascii="Arial" w:hAnsi="Arial" w:cs="Arial"/>
                <w:sz w:val="20"/>
              </w:rPr>
              <w:t>http://online.cesanet.adl.catholic.edu.au/docushare/dsweb/View/Collection-524</w:t>
            </w:r>
            <w:r w:rsidRPr="00F57922">
              <w:rPr>
                <w:rFonts w:ascii="Arial" w:hAnsi="Arial" w:cs="Arial"/>
                <w:color w:val="0000FF"/>
                <w:sz w:val="20"/>
                <w:u w:val="single"/>
              </w:rPr>
              <w:fldChar w:fldCharType="end"/>
            </w:r>
            <w:r w:rsidR="00F57922">
              <w:rPr>
                <w:rFonts w:ascii="Arial" w:hAnsi="Arial" w:cs="Arial"/>
                <w:sz w:val="20"/>
              </w:rPr>
              <w:t xml:space="preserve"> </w:t>
            </w:r>
          </w:p>
          <w:p w:rsidR="00E923D5" w:rsidRPr="00237D41" w:rsidRDefault="00E923D5" w:rsidP="00897C36">
            <w:pPr>
              <w:spacing w:after="40"/>
              <w:rPr>
                <w:rFonts w:ascii="Arial" w:hAnsi="Arial" w:cs="Arial"/>
                <w:color w:val="333333"/>
                <w:sz w:val="20"/>
              </w:rPr>
            </w:pPr>
            <w:r w:rsidRPr="00237D41">
              <w:rPr>
                <w:rFonts w:ascii="Arial" w:hAnsi="Arial" w:cs="Arial"/>
                <w:color w:val="000000"/>
                <w:sz w:val="20"/>
                <w:lang w:eastAsia="en-AU"/>
              </w:rPr>
              <w:t>The induction package includes professional learning sessions, delivered centrally and in country schools that cannot attend sessions in the city.</w:t>
            </w:r>
          </w:p>
          <w:p w:rsidR="00E923D5" w:rsidRPr="00237D41" w:rsidRDefault="00E923D5" w:rsidP="00897C36">
            <w:pPr>
              <w:autoSpaceDE w:val="0"/>
              <w:autoSpaceDN w:val="0"/>
              <w:adjustRightInd w:val="0"/>
              <w:spacing w:after="40"/>
              <w:rPr>
                <w:rFonts w:ascii="Arial" w:hAnsi="Arial" w:cs="Arial"/>
                <w:sz w:val="20"/>
              </w:rPr>
            </w:pPr>
            <w:r w:rsidRPr="00237D41">
              <w:rPr>
                <w:rFonts w:ascii="Arial" w:hAnsi="Arial" w:cs="Arial"/>
                <w:sz w:val="20"/>
              </w:rPr>
              <w:t>Consultants supported induction sessions for beginning teachers at a full-day workshop in September and a two-hour legal induction session in November</w:t>
            </w:r>
            <w:r w:rsidR="00EB4F4D">
              <w:rPr>
                <w:rFonts w:ascii="Arial" w:hAnsi="Arial" w:cs="Arial"/>
                <w:sz w:val="20"/>
              </w:rPr>
              <w:t xml:space="preserve"> 2009</w:t>
            </w:r>
            <w:r w:rsidRPr="00237D41">
              <w:rPr>
                <w:rFonts w:ascii="Arial" w:hAnsi="Arial" w:cs="Arial"/>
                <w:sz w:val="20"/>
              </w:rPr>
              <w:t>.</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sz w:val="20"/>
              </w:rPr>
              <w:t xml:space="preserve">New Assistant Principal Religious Identity and Mission (APRIM) classification </w:t>
            </w:r>
            <w:r w:rsidRPr="00CF4910">
              <w:rPr>
                <w:rFonts w:ascii="Arial" w:hAnsi="Arial" w:cs="Arial"/>
                <w:b/>
                <w:bCs/>
                <w:color w:val="000000"/>
                <w:sz w:val="20"/>
              </w:rPr>
              <w:t>(CESA)</w:t>
            </w:r>
          </w:p>
        </w:tc>
        <w:tc>
          <w:tcPr>
            <w:tcW w:w="5700" w:type="dxa"/>
          </w:tcPr>
          <w:p w:rsidR="00E923D5" w:rsidRPr="00237D41" w:rsidRDefault="00E923D5" w:rsidP="00875181">
            <w:pPr>
              <w:spacing w:after="40"/>
              <w:rPr>
                <w:rFonts w:ascii="Arial" w:hAnsi="Arial" w:cs="Arial"/>
                <w:sz w:val="20"/>
              </w:rPr>
            </w:pPr>
            <w:r w:rsidRPr="00237D41">
              <w:rPr>
                <w:rFonts w:ascii="Arial" w:hAnsi="Arial" w:cs="Arial"/>
                <w:sz w:val="20"/>
              </w:rPr>
              <w:t>At the start of the 2010 school year, APRIMs will have been appointed to 21 primary schools, four R</w:t>
            </w:r>
            <w:r w:rsidR="00CF4910">
              <w:rPr>
                <w:rFonts w:ascii="Arial" w:hAnsi="Arial" w:cs="Arial"/>
                <w:sz w:val="20"/>
              </w:rPr>
              <w:t>–</w:t>
            </w:r>
            <w:r w:rsidRPr="00237D41">
              <w:rPr>
                <w:rFonts w:ascii="Arial" w:hAnsi="Arial" w:cs="Arial"/>
                <w:sz w:val="20"/>
              </w:rPr>
              <w:t>12 schools, one middle school (Y 6</w:t>
            </w:r>
            <w:r w:rsidR="00CF4910">
              <w:rPr>
                <w:rFonts w:ascii="Arial" w:hAnsi="Arial" w:cs="Arial"/>
                <w:sz w:val="20"/>
              </w:rPr>
              <w:t>–</w:t>
            </w:r>
            <w:r w:rsidRPr="00237D41">
              <w:rPr>
                <w:rFonts w:ascii="Arial" w:hAnsi="Arial" w:cs="Arial"/>
                <w:sz w:val="20"/>
              </w:rPr>
              <w:t>9) and five secondary schools. The focus of the new APRIM position is about values.</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sz w:val="20"/>
              </w:rPr>
            </w:pPr>
            <w:r w:rsidRPr="00237D41">
              <w:rPr>
                <w:rFonts w:ascii="Arial" w:hAnsi="Arial" w:cs="Arial"/>
                <w:color w:val="000000"/>
                <w:sz w:val="20"/>
              </w:rPr>
              <w:t xml:space="preserve">Indigenous students surveyed re their career aspirations </w:t>
            </w:r>
            <w:r w:rsidRPr="00CF4910">
              <w:rPr>
                <w:rFonts w:ascii="Arial" w:hAnsi="Arial" w:cs="Arial"/>
                <w:b/>
                <w:bCs/>
                <w:color w:val="000000"/>
                <w:sz w:val="20"/>
              </w:rPr>
              <w:t>(CESA)</w:t>
            </w:r>
          </w:p>
        </w:tc>
        <w:tc>
          <w:tcPr>
            <w:tcW w:w="5700" w:type="dxa"/>
          </w:tcPr>
          <w:p w:rsidR="00E923D5" w:rsidRPr="00237D41" w:rsidRDefault="00E923D5" w:rsidP="00875181">
            <w:pPr>
              <w:spacing w:after="40"/>
              <w:rPr>
                <w:rFonts w:ascii="Arial" w:hAnsi="Arial" w:cs="Arial"/>
                <w:sz w:val="20"/>
              </w:rPr>
            </w:pPr>
            <w:r w:rsidRPr="00237D41">
              <w:rPr>
                <w:rFonts w:ascii="Arial" w:hAnsi="Arial" w:cs="Arial"/>
                <w:sz w:val="20"/>
              </w:rPr>
              <w:t xml:space="preserve">All Indigenous students in </w:t>
            </w:r>
            <w:r w:rsidR="00913696">
              <w:rPr>
                <w:rFonts w:ascii="Arial" w:hAnsi="Arial" w:cs="Arial"/>
                <w:sz w:val="20"/>
              </w:rPr>
              <w:t>y</w:t>
            </w:r>
            <w:r w:rsidRPr="00237D41">
              <w:rPr>
                <w:rFonts w:ascii="Arial" w:hAnsi="Arial" w:cs="Arial"/>
                <w:sz w:val="20"/>
              </w:rPr>
              <w:t>ears 10, 11 and 12 in SA Catholic schools were surveyed regarding their career aspirations. This data has been recorded for future reference and used for targeted support of students.</w:t>
            </w:r>
          </w:p>
        </w:tc>
      </w:tr>
      <w:tr w:rsidR="00E923D5" w:rsidRPr="00237D41">
        <w:tblPrEx>
          <w:tblCellMar>
            <w:top w:w="0" w:type="dxa"/>
            <w:bottom w:w="0" w:type="dxa"/>
          </w:tblCellMar>
        </w:tblPrEx>
        <w:trPr>
          <w:trHeight w:val="440"/>
          <w:jc w:val="center"/>
        </w:trPr>
        <w:tc>
          <w:tcPr>
            <w:tcW w:w="3471" w:type="dxa"/>
          </w:tcPr>
          <w:p w:rsidR="00E923D5" w:rsidRPr="00237D41" w:rsidRDefault="00E923D5" w:rsidP="00875181">
            <w:pPr>
              <w:spacing w:after="40"/>
              <w:rPr>
                <w:rFonts w:ascii="Arial" w:hAnsi="Arial" w:cs="Arial"/>
                <w:color w:val="000000"/>
                <w:sz w:val="20"/>
              </w:rPr>
            </w:pPr>
            <w:r w:rsidRPr="00237D41">
              <w:rPr>
                <w:rFonts w:ascii="Arial" w:hAnsi="Arial" w:cs="Arial"/>
                <w:color w:val="000000"/>
                <w:sz w:val="20"/>
              </w:rPr>
              <w:t xml:space="preserve">Continued case management of all Indigenous students </w:t>
            </w:r>
            <w:r w:rsidRPr="00CF4910">
              <w:rPr>
                <w:rFonts w:ascii="Arial" w:hAnsi="Arial" w:cs="Arial"/>
                <w:b/>
                <w:bCs/>
                <w:color w:val="000000"/>
                <w:sz w:val="20"/>
              </w:rPr>
              <w:t>(CESA)</w:t>
            </w:r>
          </w:p>
        </w:tc>
        <w:tc>
          <w:tcPr>
            <w:tcW w:w="5700" w:type="dxa"/>
          </w:tcPr>
          <w:p w:rsidR="00E923D5" w:rsidRPr="00237D41" w:rsidRDefault="00E923D5" w:rsidP="00875181">
            <w:pPr>
              <w:autoSpaceDE w:val="0"/>
              <w:autoSpaceDN w:val="0"/>
              <w:adjustRightInd w:val="0"/>
              <w:rPr>
                <w:rFonts w:ascii="Arial" w:hAnsi="Arial" w:cs="Arial"/>
                <w:sz w:val="20"/>
              </w:rPr>
            </w:pPr>
            <w:r w:rsidRPr="00CF4910">
              <w:rPr>
                <w:rFonts w:ascii="Arial" w:hAnsi="Arial" w:cs="Arial"/>
                <w:b/>
                <w:bCs/>
                <w:sz w:val="20"/>
              </w:rPr>
              <w:t>CESA</w:t>
            </w:r>
            <w:r w:rsidRPr="00237D41">
              <w:rPr>
                <w:rFonts w:ascii="Arial" w:hAnsi="Arial" w:cs="Arial"/>
                <w:sz w:val="20"/>
              </w:rPr>
              <w:t xml:space="preserve"> continues to offer case management to all Indigenous students.</w:t>
            </w:r>
          </w:p>
        </w:tc>
      </w:tr>
      <w:tr w:rsidR="00E923D5" w:rsidRPr="00237D41">
        <w:tblPrEx>
          <w:tblCellMar>
            <w:top w:w="0" w:type="dxa"/>
            <w:bottom w:w="0" w:type="dxa"/>
          </w:tblCellMar>
        </w:tblPrEx>
        <w:trPr>
          <w:trHeight w:val="742"/>
          <w:jc w:val="center"/>
        </w:trPr>
        <w:tc>
          <w:tcPr>
            <w:tcW w:w="3471" w:type="dxa"/>
          </w:tcPr>
          <w:p w:rsidR="00F57922" w:rsidRDefault="00F57922" w:rsidP="00875181">
            <w:pPr>
              <w:spacing w:after="60"/>
              <w:ind w:right="539"/>
              <w:rPr>
                <w:rFonts w:ascii="Arial" w:hAnsi="Arial" w:cs="Arial"/>
                <w:color w:val="000000"/>
                <w:sz w:val="20"/>
              </w:rPr>
            </w:pPr>
          </w:p>
          <w:p w:rsidR="00F57922" w:rsidRDefault="00F57922" w:rsidP="00875181">
            <w:pPr>
              <w:spacing w:after="60"/>
              <w:ind w:right="539"/>
              <w:rPr>
                <w:rFonts w:ascii="Arial" w:hAnsi="Arial" w:cs="Arial"/>
                <w:color w:val="000000"/>
                <w:sz w:val="20"/>
              </w:rPr>
            </w:pPr>
          </w:p>
          <w:p w:rsidR="00F57922" w:rsidRDefault="00F57922" w:rsidP="00875181">
            <w:pPr>
              <w:spacing w:after="60"/>
              <w:ind w:right="539"/>
              <w:rPr>
                <w:rFonts w:ascii="Arial" w:hAnsi="Arial" w:cs="Arial"/>
                <w:color w:val="000000"/>
                <w:sz w:val="20"/>
              </w:rPr>
            </w:pPr>
          </w:p>
          <w:p w:rsidR="00F57922" w:rsidRDefault="00F57922" w:rsidP="00875181">
            <w:pPr>
              <w:spacing w:after="60"/>
              <w:ind w:right="539"/>
              <w:rPr>
                <w:rFonts w:ascii="Arial" w:hAnsi="Arial" w:cs="Arial"/>
                <w:color w:val="000000"/>
                <w:sz w:val="20"/>
              </w:rPr>
            </w:pPr>
          </w:p>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lastRenderedPageBreak/>
              <w:t xml:space="preserve">Supporting Indigenous students to explore possible career pathways by using the new SACE </w:t>
            </w:r>
            <w:r w:rsidRPr="00237D41">
              <w:rPr>
                <w:rFonts w:ascii="Arial" w:hAnsi="Arial" w:cs="Arial"/>
                <w:sz w:val="20"/>
              </w:rPr>
              <w:t>Personal Learning Plan (</w:t>
            </w:r>
            <w:r w:rsidRPr="00237D41">
              <w:rPr>
                <w:rFonts w:ascii="Arial" w:hAnsi="Arial" w:cs="Arial"/>
                <w:color w:val="000000"/>
                <w:sz w:val="20"/>
              </w:rPr>
              <w:t xml:space="preserve">PLP) and ongoing case management and mentoring </w:t>
            </w:r>
            <w:r w:rsidRPr="00CF4910">
              <w:rPr>
                <w:rFonts w:ascii="Arial" w:hAnsi="Arial" w:cs="Arial"/>
                <w:b/>
                <w:bCs/>
                <w:color w:val="000000"/>
                <w:sz w:val="20"/>
              </w:rPr>
              <w:t>(CESA)</w:t>
            </w:r>
          </w:p>
        </w:tc>
        <w:tc>
          <w:tcPr>
            <w:tcW w:w="5700" w:type="dxa"/>
          </w:tcPr>
          <w:p w:rsidR="00F57922" w:rsidRDefault="00F57922" w:rsidP="00875181">
            <w:pPr>
              <w:autoSpaceDE w:val="0"/>
              <w:autoSpaceDN w:val="0"/>
              <w:adjustRightInd w:val="0"/>
              <w:rPr>
                <w:rFonts w:ascii="Arial" w:hAnsi="Arial" w:cs="Arial"/>
                <w:b/>
                <w:bCs/>
                <w:sz w:val="20"/>
              </w:rPr>
            </w:pPr>
          </w:p>
          <w:p w:rsidR="00F57922" w:rsidRDefault="00F57922" w:rsidP="00875181">
            <w:pPr>
              <w:autoSpaceDE w:val="0"/>
              <w:autoSpaceDN w:val="0"/>
              <w:adjustRightInd w:val="0"/>
              <w:rPr>
                <w:rFonts w:ascii="Arial" w:hAnsi="Arial" w:cs="Arial"/>
                <w:b/>
                <w:bCs/>
                <w:sz w:val="20"/>
              </w:rPr>
            </w:pPr>
          </w:p>
          <w:p w:rsidR="00F57922" w:rsidRDefault="00F57922" w:rsidP="00875181">
            <w:pPr>
              <w:autoSpaceDE w:val="0"/>
              <w:autoSpaceDN w:val="0"/>
              <w:adjustRightInd w:val="0"/>
              <w:rPr>
                <w:rFonts w:ascii="Arial" w:hAnsi="Arial" w:cs="Arial"/>
                <w:b/>
                <w:bCs/>
                <w:sz w:val="20"/>
              </w:rPr>
            </w:pPr>
          </w:p>
          <w:p w:rsidR="00F57922" w:rsidRDefault="00F57922" w:rsidP="00875181">
            <w:pPr>
              <w:autoSpaceDE w:val="0"/>
              <w:autoSpaceDN w:val="0"/>
              <w:adjustRightInd w:val="0"/>
              <w:rPr>
                <w:rFonts w:ascii="Arial" w:hAnsi="Arial" w:cs="Arial"/>
                <w:b/>
                <w:bCs/>
                <w:sz w:val="20"/>
              </w:rPr>
            </w:pPr>
          </w:p>
          <w:p w:rsidR="00F57922" w:rsidRDefault="00F57922" w:rsidP="00875181">
            <w:pPr>
              <w:autoSpaceDE w:val="0"/>
              <w:autoSpaceDN w:val="0"/>
              <w:adjustRightInd w:val="0"/>
              <w:rPr>
                <w:rFonts w:ascii="Arial" w:hAnsi="Arial" w:cs="Arial"/>
                <w:b/>
                <w:bCs/>
                <w:sz w:val="20"/>
              </w:rPr>
            </w:pPr>
          </w:p>
          <w:p w:rsidR="00F57922" w:rsidRDefault="00F57922" w:rsidP="00875181">
            <w:pPr>
              <w:autoSpaceDE w:val="0"/>
              <w:autoSpaceDN w:val="0"/>
              <w:adjustRightInd w:val="0"/>
              <w:rPr>
                <w:rFonts w:ascii="Arial" w:hAnsi="Arial" w:cs="Arial"/>
                <w:b/>
                <w:bCs/>
                <w:sz w:val="20"/>
              </w:rPr>
            </w:pPr>
          </w:p>
          <w:p w:rsidR="00E923D5" w:rsidRPr="00237D41" w:rsidRDefault="00E923D5" w:rsidP="00875181">
            <w:pPr>
              <w:autoSpaceDE w:val="0"/>
              <w:autoSpaceDN w:val="0"/>
              <w:adjustRightInd w:val="0"/>
              <w:rPr>
                <w:rFonts w:ascii="Arial" w:hAnsi="Arial" w:cs="Arial"/>
                <w:sz w:val="20"/>
              </w:rPr>
            </w:pPr>
            <w:r w:rsidRPr="00CF4910">
              <w:rPr>
                <w:rFonts w:ascii="Arial" w:hAnsi="Arial" w:cs="Arial"/>
                <w:b/>
                <w:bCs/>
                <w:sz w:val="20"/>
              </w:rPr>
              <w:lastRenderedPageBreak/>
              <w:t>CESA</w:t>
            </w:r>
            <w:r w:rsidRPr="00237D41">
              <w:rPr>
                <w:rFonts w:ascii="Arial" w:hAnsi="Arial" w:cs="Arial"/>
                <w:sz w:val="20"/>
              </w:rPr>
              <w:t xml:space="preserve"> is using the new SACE PLP subject as a vehicle for supporting students.</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lastRenderedPageBreak/>
              <w:t xml:space="preserve">Number of Indigenous employees identified </w:t>
            </w:r>
            <w:r w:rsidRPr="00CF4910">
              <w:rPr>
                <w:rFonts w:ascii="Arial" w:hAnsi="Arial" w:cs="Arial"/>
                <w:b/>
                <w:bCs/>
                <w:color w:val="000000"/>
                <w:sz w:val="20"/>
              </w:rPr>
              <w:t>(CESA)</w:t>
            </w:r>
          </w:p>
        </w:tc>
        <w:tc>
          <w:tcPr>
            <w:tcW w:w="5700" w:type="dxa"/>
          </w:tcPr>
          <w:p w:rsidR="00E923D5" w:rsidRPr="00237D41" w:rsidRDefault="00E923D5" w:rsidP="00875181">
            <w:pPr>
              <w:spacing w:after="40"/>
              <w:rPr>
                <w:rFonts w:ascii="Arial" w:hAnsi="Arial" w:cs="Arial"/>
                <w:sz w:val="20"/>
              </w:rPr>
            </w:pPr>
            <w:r w:rsidRPr="00CF4910">
              <w:rPr>
                <w:rFonts w:ascii="Arial" w:hAnsi="Arial" w:cs="Arial"/>
                <w:b/>
                <w:bCs/>
                <w:color w:val="000000"/>
                <w:sz w:val="20"/>
                <w:lang w:eastAsia="en-AU"/>
              </w:rPr>
              <w:t>CESA</w:t>
            </w:r>
            <w:r w:rsidRPr="00237D41">
              <w:rPr>
                <w:rFonts w:ascii="Arial" w:hAnsi="Arial" w:cs="Arial"/>
                <w:color w:val="000000"/>
                <w:sz w:val="20"/>
                <w:lang w:eastAsia="en-AU"/>
              </w:rPr>
              <w:t xml:space="preserve"> collects and reports data on the numbers of Indigenous teaching and other staff in Catholic Education. In 2009, </w:t>
            </w:r>
            <w:r w:rsidR="0044645A" w:rsidRPr="00237D41">
              <w:rPr>
                <w:rFonts w:ascii="Arial" w:hAnsi="Arial" w:cs="Arial"/>
                <w:color w:val="000000"/>
                <w:sz w:val="20"/>
                <w:lang w:eastAsia="en-AU"/>
              </w:rPr>
              <w:t>1</w:t>
            </w:r>
            <w:r w:rsidR="0044645A">
              <w:rPr>
                <w:rFonts w:ascii="Arial" w:hAnsi="Arial" w:cs="Arial"/>
                <w:color w:val="000000"/>
                <w:sz w:val="20"/>
                <w:lang w:eastAsia="en-AU"/>
              </w:rPr>
              <w:t>4</w:t>
            </w:r>
            <w:r w:rsidR="0044645A" w:rsidRPr="00237D41">
              <w:rPr>
                <w:rFonts w:ascii="Arial" w:hAnsi="Arial" w:cs="Arial"/>
                <w:color w:val="000000"/>
                <w:sz w:val="20"/>
                <w:lang w:eastAsia="en-AU"/>
              </w:rPr>
              <w:t xml:space="preserve"> </w:t>
            </w:r>
            <w:r w:rsidRPr="00237D41">
              <w:rPr>
                <w:rFonts w:ascii="Arial" w:hAnsi="Arial" w:cs="Arial"/>
                <w:color w:val="000000"/>
                <w:sz w:val="20"/>
                <w:lang w:eastAsia="en-AU"/>
              </w:rPr>
              <w:t>employees</w:t>
            </w:r>
            <w:r w:rsidR="00CF4910">
              <w:rPr>
                <w:rFonts w:ascii="Arial" w:hAnsi="Arial" w:cs="Arial"/>
                <w:color w:val="000000"/>
                <w:sz w:val="20"/>
                <w:lang w:eastAsia="en-AU"/>
              </w:rPr>
              <w:t xml:space="preserve"> were</w:t>
            </w:r>
            <w:r w:rsidRPr="00237D41">
              <w:rPr>
                <w:rFonts w:ascii="Arial" w:hAnsi="Arial" w:cs="Arial"/>
                <w:color w:val="000000"/>
                <w:sz w:val="20"/>
                <w:lang w:eastAsia="en-AU"/>
              </w:rPr>
              <w:t xml:space="preserve"> identified as Indigenous, compared to </w:t>
            </w:r>
            <w:r w:rsidR="00CF4910">
              <w:rPr>
                <w:rFonts w:ascii="Arial" w:hAnsi="Arial" w:cs="Arial"/>
                <w:color w:val="000000"/>
                <w:sz w:val="20"/>
                <w:lang w:eastAsia="en-AU"/>
              </w:rPr>
              <w:t>eight</w:t>
            </w:r>
            <w:r w:rsidR="0044645A" w:rsidRPr="00237D41">
              <w:rPr>
                <w:rFonts w:ascii="Arial" w:hAnsi="Arial" w:cs="Arial"/>
                <w:color w:val="000000"/>
                <w:sz w:val="20"/>
                <w:lang w:eastAsia="en-AU"/>
              </w:rPr>
              <w:t xml:space="preserve"> </w:t>
            </w:r>
            <w:r w:rsidRPr="00237D41">
              <w:rPr>
                <w:rFonts w:ascii="Arial" w:hAnsi="Arial" w:cs="Arial"/>
                <w:color w:val="000000"/>
                <w:sz w:val="20"/>
                <w:lang w:eastAsia="en-AU"/>
              </w:rPr>
              <w:t xml:space="preserve">in 2008. The first appointment of an Indigenous principal occurred. </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 xml:space="preserve">Ongoing review of projects and professional learning </w:t>
            </w:r>
            <w:r w:rsidRPr="00CF4910">
              <w:rPr>
                <w:rFonts w:ascii="Arial" w:hAnsi="Arial" w:cs="Arial"/>
                <w:b/>
                <w:bCs/>
                <w:color w:val="000000"/>
                <w:sz w:val="20"/>
              </w:rPr>
              <w:t>(CESA)</w:t>
            </w:r>
          </w:p>
        </w:tc>
        <w:tc>
          <w:tcPr>
            <w:tcW w:w="5700" w:type="dxa"/>
          </w:tcPr>
          <w:p w:rsidR="00E923D5" w:rsidRPr="00237D41" w:rsidRDefault="00E923D5" w:rsidP="00875181">
            <w:pPr>
              <w:spacing w:after="40"/>
              <w:rPr>
                <w:rFonts w:ascii="Arial" w:hAnsi="Arial" w:cs="Arial"/>
                <w:color w:val="000000"/>
                <w:sz w:val="20"/>
                <w:lang w:eastAsia="en-AU"/>
              </w:rPr>
            </w:pPr>
            <w:r w:rsidRPr="00237D41">
              <w:rPr>
                <w:rFonts w:ascii="Arial" w:hAnsi="Arial" w:cs="Arial"/>
                <w:color w:val="000000"/>
                <w:sz w:val="20"/>
              </w:rPr>
              <w:t>Catholic Education’s</w:t>
            </w:r>
            <w:r w:rsidRPr="00237D41">
              <w:rPr>
                <w:rFonts w:ascii="Arial" w:hAnsi="Arial" w:cs="Arial"/>
                <w:b/>
                <w:color w:val="000000"/>
                <w:sz w:val="20"/>
              </w:rPr>
              <w:t xml:space="preserve"> </w:t>
            </w:r>
            <w:r w:rsidRPr="00237D41">
              <w:rPr>
                <w:rFonts w:ascii="Arial" w:hAnsi="Arial" w:cs="Arial"/>
                <w:color w:val="000000"/>
                <w:sz w:val="20"/>
              </w:rPr>
              <w:t>beginning teachers and Indigenous Education Team consultants jointly developed and delivered a workshop in 2009 to support teachers of Indigenous students (including any Indigenous beginning teachers)</w:t>
            </w:r>
            <w:r w:rsidRPr="00237D41">
              <w:rPr>
                <w:rFonts w:ascii="Arial" w:hAnsi="Arial" w:cs="Arial"/>
                <w:sz w:val="20"/>
              </w:rPr>
              <w:t>.</w:t>
            </w:r>
            <w:r w:rsidRPr="00237D41">
              <w:rPr>
                <w:rFonts w:ascii="Arial" w:hAnsi="Arial" w:cs="Arial"/>
                <w:color w:val="000000"/>
                <w:sz w:val="20"/>
              </w:rPr>
              <w:t xml:space="preserve"> The workshop will be delivered again in 2010.</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 xml:space="preserve">Review of consultancy services </w:t>
            </w:r>
            <w:r w:rsidRPr="00CF4910">
              <w:rPr>
                <w:rFonts w:ascii="Arial" w:hAnsi="Arial" w:cs="Arial"/>
                <w:b/>
                <w:bCs/>
                <w:color w:val="000000"/>
                <w:sz w:val="20"/>
              </w:rPr>
              <w:t>(CESA)</w:t>
            </w:r>
          </w:p>
        </w:tc>
        <w:tc>
          <w:tcPr>
            <w:tcW w:w="5700" w:type="dxa"/>
          </w:tcPr>
          <w:p w:rsidR="00E923D5" w:rsidRPr="00237D41" w:rsidRDefault="00E923D5" w:rsidP="00875181">
            <w:pPr>
              <w:autoSpaceDE w:val="0"/>
              <w:autoSpaceDN w:val="0"/>
              <w:adjustRightInd w:val="0"/>
              <w:spacing w:after="60"/>
              <w:rPr>
                <w:rFonts w:ascii="Arial" w:hAnsi="Arial" w:cs="Arial"/>
                <w:color w:val="000000"/>
                <w:sz w:val="20"/>
              </w:rPr>
            </w:pPr>
            <w:r w:rsidRPr="00CF4910">
              <w:rPr>
                <w:rFonts w:ascii="Arial" w:hAnsi="Arial" w:cs="Arial"/>
                <w:b/>
                <w:bCs/>
                <w:sz w:val="20"/>
              </w:rPr>
              <w:t>CESA</w:t>
            </w:r>
            <w:r w:rsidRPr="00237D41">
              <w:rPr>
                <w:rFonts w:ascii="Arial" w:hAnsi="Arial" w:cs="Arial"/>
                <w:sz w:val="20"/>
              </w:rPr>
              <w:t xml:space="preserve"> consultancy services have increased through the appointment of new consultants in the Literacy and Numeracy National Partnership and the Communities Making a Difference National Partnership.</w:t>
            </w:r>
          </w:p>
        </w:tc>
      </w:tr>
      <w:tr w:rsidR="00E923D5" w:rsidRPr="00237D41">
        <w:tblPrEx>
          <w:tblCellMar>
            <w:top w:w="0" w:type="dxa"/>
            <w:bottom w:w="0" w:type="dxa"/>
          </w:tblCellMar>
        </w:tblPrEx>
        <w:trPr>
          <w:trHeight w:val="742"/>
          <w:jc w:val="center"/>
        </w:trPr>
        <w:tc>
          <w:tcPr>
            <w:tcW w:w="3471" w:type="dxa"/>
          </w:tcPr>
          <w:p w:rsidR="00E923D5" w:rsidRPr="00237D41" w:rsidRDefault="00CF4910" w:rsidP="00875181">
            <w:pPr>
              <w:spacing w:after="60"/>
              <w:ind w:right="539"/>
              <w:rPr>
                <w:rFonts w:ascii="Arial" w:hAnsi="Arial" w:cs="Arial"/>
                <w:color w:val="000000"/>
                <w:sz w:val="20"/>
              </w:rPr>
            </w:pPr>
            <w:r>
              <w:rPr>
                <w:rFonts w:ascii="Arial" w:hAnsi="Arial" w:cs="Arial"/>
                <w:color w:val="000000"/>
                <w:sz w:val="20"/>
              </w:rPr>
              <w:t>Two</w:t>
            </w:r>
            <w:r w:rsidR="00E923D5" w:rsidRPr="00237D41">
              <w:rPr>
                <w:rFonts w:ascii="Arial" w:hAnsi="Arial" w:cs="Arial"/>
                <w:color w:val="000000"/>
                <w:sz w:val="20"/>
              </w:rPr>
              <w:t xml:space="preserve"> sessions with 70 aspiring leaders from 12 regions, participate in QSchool Program, supported with individual mentoring and on line networks </w:t>
            </w:r>
            <w:r w:rsidR="00E923D5" w:rsidRPr="00CF4910">
              <w:rPr>
                <w:rFonts w:ascii="Arial" w:hAnsi="Arial" w:cs="Arial"/>
                <w:b/>
                <w:bCs/>
                <w:color w:val="000000"/>
                <w:sz w:val="20"/>
              </w:rPr>
              <w:t>(DECS)</w:t>
            </w:r>
          </w:p>
        </w:tc>
        <w:tc>
          <w:tcPr>
            <w:tcW w:w="5700" w:type="dxa"/>
          </w:tcPr>
          <w:p w:rsidR="00E923D5" w:rsidRPr="00237D41" w:rsidRDefault="00E923D5" w:rsidP="00875181">
            <w:pPr>
              <w:spacing w:after="40"/>
              <w:rPr>
                <w:rFonts w:ascii="Arial" w:hAnsi="Arial" w:cs="Arial"/>
                <w:color w:val="000000"/>
                <w:sz w:val="20"/>
                <w:lang w:eastAsia="en-AU"/>
              </w:rPr>
            </w:pPr>
            <w:r w:rsidRPr="00237D41">
              <w:rPr>
                <w:rFonts w:ascii="Arial" w:hAnsi="Arial" w:cs="Arial"/>
                <w:color w:val="000000"/>
                <w:sz w:val="20"/>
                <w:lang w:eastAsia="en-AU"/>
              </w:rPr>
              <w:t xml:space="preserve">The </w:t>
            </w:r>
            <w:r w:rsidRPr="00CF4910">
              <w:rPr>
                <w:rFonts w:ascii="Arial" w:hAnsi="Arial" w:cs="Arial"/>
                <w:b/>
                <w:bCs/>
                <w:color w:val="000000"/>
                <w:sz w:val="20"/>
                <w:lang w:eastAsia="en-AU"/>
              </w:rPr>
              <w:t xml:space="preserve">Department </w:t>
            </w:r>
            <w:r w:rsidR="00F57922">
              <w:rPr>
                <w:rFonts w:ascii="Arial" w:hAnsi="Arial" w:cs="Arial"/>
                <w:b/>
                <w:bCs/>
                <w:color w:val="000000"/>
                <w:sz w:val="20"/>
                <w:lang w:eastAsia="en-AU"/>
              </w:rPr>
              <w:t xml:space="preserve">of </w:t>
            </w:r>
            <w:r w:rsidRPr="00CF4910">
              <w:rPr>
                <w:rFonts w:ascii="Arial" w:hAnsi="Arial" w:cs="Arial"/>
                <w:b/>
                <w:bCs/>
                <w:color w:val="000000"/>
                <w:sz w:val="20"/>
                <w:lang w:eastAsia="en-AU"/>
              </w:rPr>
              <w:t>Education and Children’s Services</w:t>
            </w:r>
            <w:r w:rsidRPr="00237D41">
              <w:rPr>
                <w:rFonts w:ascii="Arial" w:hAnsi="Arial" w:cs="Arial"/>
                <w:color w:val="000000"/>
                <w:sz w:val="20"/>
                <w:lang w:eastAsia="en-AU"/>
              </w:rPr>
              <w:t xml:space="preserve"> ran two seminars and implemented the individual mentoring model and established supportive networks.</w:t>
            </w:r>
          </w:p>
          <w:p w:rsidR="00E923D5" w:rsidRPr="00237D41" w:rsidRDefault="00E923D5" w:rsidP="00AF39F0">
            <w:pPr>
              <w:spacing w:after="40"/>
              <w:rPr>
                <w:rFonts w:ascii="Arial" w:hAnsi="Arial" w:cs="Arial"/>
                <w:color w:val="000000"/>
                <w:sz w:val="20"/>
                <w:lang w:eastAsia="en-AU"/>
              </w:rPr>
            </w:pPr>
            <w:r w:rsidRPr="00237D41">
              <w:rPr>
                <w:rFonts w:ascii="Arial" w:hAnsi="Arial" w:cs="Arial"/>
                <w:color w:val="000000"/>
                <w:sz w:val="20"/>
                <w:lang w:eastAsia="en-AU"/>
              </w:rPr>
              <w:t xml:space="preserve">Two new leadership consultants </w:t>
            </w:r>
            <w:r w:rsidR="007D3FF8">
              <w:rPr>
                <w:rFonts w:ascii="Arial" w:hAnsi="Arial" w:cs="Arial"/>
                <w:color w:val="000000"/>
                <w:sz w:val="20"/>
                <w:lang w:eastAsia="en-AU"/>
              </w:rPr>
              <w:t xml:space="preserve">were </w:t>
            </w:r>
            <w:r w:rsidRPr="00237D41">
              <w:rPr>
                <w:rFonts w:ascii="Arial" w:hAnsi="Arial" w:cs="Arial"/>
                <w:color w:val="000000"/>
                <w:sz w:val="20"/>
                <w:lang w:eastAsia="en-AU"/>
              </w:rPr>
              <w:t xml:space="preserve">appointed to facilitate </w:t>
            </w:r>
            <w:r w:rsidR="00EE7BF0">
              <w:rPr>
                <w:rFonts w:ascii="Arial" w:hAnsi="Arial" w:cs="Arial"/>
                <w:color w:val="000000"/>
                <w:sz w:val="20"/>
                <w:lang w:eastAsia="en-AU"/>
              </w:rPr>
              <w:t xml:space="preserve">the </w:t>
            </w:r>
            <w:r w:rsidRPr="00512653">
              <w:rPr>
                <w:rFonts w:ascii="Arial" w:hAnsi="Arial" w:cs="Arial"/>
                <w:i/>
                <w:color w:val="000000"/>
                <w:sz w:val="20"/>
                <w:lang w:eastAsia="en-AU"/>
              </w:rPr>
              <w:t>QSchool</w:t>
            </w:r>
            <w:r w:rsidR="00AF39F0">
              <w:rPr>
                <w:rFonts w:ascii="Arial" w:hAnsi="Arial" w:cs="Arial"/>
                <w:i/>
                <w:color w:val="000000"/>
                <w:sz w:val="20"/>
                <w:lang w:eastAsia="en-AU"/>
              </w:rPr>
              <w:t xml:space="preserve"> </w:t>
            </w:r>
            <w:r w:rsidR="00EE7BF0">
              <w:rPr>
                <w:rFonts w:ascii="Arial" w:hAnsi="Arial" w:cs="Arial"/>
                <w:color w:val="000000"/>
                <w:sz w:val="20"/>
                <w:lang w:eastAsia="en-AU"/>
              </w:rPr>
              <w:t>program.</w:t>
            </w:r>
          </w:p>
          <w:p w:rsidR="00E923D5" w:rsidRPr="00237D41" w:rsidRDefault="00EE7BF0" w:rsidP="00875181">
            <w:pPr>
              <w:autoSpaceDE w:val="0"/>
              <w:autoSpaceDN w:val="0"/>
              <w:adjustRightInd w:val="0"/>
              <w:spacing w:after="60"/>
              <w:rPr>
                <w:rFonts w:ascii="Arial" w:hAnsi="Arial" w:cs="Arial"/>
                <w:sz w:val="20"/>
              </w:rPr>
            </w:pPr>
            <w:r>
              <w:rPr>
                <w:rFonts w:ascii="Arial" w:hAnsi="Arial" w:cs="Arial"/>
                <w:color w:val="000000"/>
                <w:sz w:val="20"/>
                <w:lang w:eastAsia="en-AU"/>
              </w:rPr>
              <w:t>The f</w:t>
            </w:r>
            <w:r w:rsidR="00E923D5" w:rsidRPr="00237D41">
              <w:rPr>
                <w:rFonts w:ascii="Arial" w:hAnsi="Arial" w:cs="Arial"/>
                <w:color w:val="000000"/>
                <w:sz w:val="20"/>
                <w:lang w:eastAsia="en-AU"/>
              </w:rPr>
              <w:t xml:space="preserve">irst of two open </w:t>
            </w:r>
            <w:r w:rsidR="00E923D5" w:rsidRPr="00237D41">
              <w:rPr>
                <w:rFonts w:ascii="Arial" w:hAnsi="Arial" w:cs="Arial"/>
                <w:i/>
                <w:color w:val="000000"/>
                <w:sz w:val="20"/>
                <w:lang w:eastAsia="en-AU"/>
              </w:rPr>
              <w:t>Leader as Coach</w:t>
            </w:r>
            <w:r w:rsidR="00E923D5" w:rsidRPr="00237D41">
              <w:rPr>
                <w:rFonts w:ascii="Arial" w:hAnsi="Arial" w:cs="Arial"/>
                <w:color w:val="000000"/>
                <w:sz w:val="20"/>
                <w:lang w:eastAsia="en-AU"/>
              </w:rPr>
              <w:t xml:space="preserve"> sessions facilitated by </w:t>
            </w:r>
            <w:r w:rsidR="00A05736">
              <w:rPr>
                <w:rFonts w:ascii="Arial" w:hAnsi="Arial" w:cs="Arial"/>
                <w:color w:val="000000"/>
                <w:sz w:val="20"/>
                <w:lang w:eastAsia="en-AU"/>
              </w:rPr>
              <w:t xml:space="preserve">Dr </w:t>
            </w:r>
            <w:r w:rsidR="00E923D5" w:rsidRPr="00237D41">
              <w:rPr>
                <w:rFonts w:ascii="Arial" w:hAnsi="Arial" w:cs="Arial"/>
                <w:color w:val="000000"/>
                <w:sz w:val="20"/>
                <w:lang w:eastAsia="en-AU"/>
              </w:rPr>
              <w:t>Neil Carrington</w:t>
            </w:r>
            <w:r>
              <w:rPr>
                <w:rFonts w:ascii="Arial" w:hAnsi="Arial" w:cs="Arial"/>
                <w:color w:val="000000"/>
                <w:sz w:val="20"/>
                <w:lang w:eastAsia="en-AU"/>
              </w:rPr>
              <w:t xml:space="preserve"> was held</w:t>
            </w:r>
            <w:r w:rsidR="00E923D5" w:rsidRPr="00237D41">
              <w:rPr>
                <w:rFonts w:ascii="Arial" w:hAnsi="Arial" w:cs="Arial"/>
                <w:color w:val="000000"/>
                <w:sz w:val="20"/>
                <w:lang w:eastAsia="en-AU"/>
              </w:rPr>
              <w:t>.</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 xml:space="preserve">Review of SA Centre for Leaders Education conducted </w:t>
            </w:r>
            <w:r w:rsidRPr="00CF4910">
              <w:rPr>
                <w:rFonts w:ascii="Arial" w:hAnsi="Arial" w:cs="Arial"/>
                <w:b/>
                <w:bCs/>
                <w:color w:val="000000"/>
                <w:sz w:val="20"/>
              </w:rPr>
              <w:t>(DECS)</w:t>
            </w:r>
          </w:p>
        </w:tc>
        <w:tc>
          <w:tcPr>
            <w:tcW w:w="5700" w:type="dxa"/>
          </w:tcPr>
          <w:p w:rsidR="00E923D5" w:rsidRPr="00237D41" w:rsidRDefault="00E923D5" w:rsidP="00875181">
            <w:pPr>
              <w:spacing w:after="40"/>
              <w:rPr>
                <w:rFonts w:ascii="Arial" w:hAnsi="Arial" w:cs="Arial"/>
                <w:color w:val="000000"/>
                <w:sz w:val="20"/>
                <w:lang w:eastAsia="en-AU"/>
              </w:rPr>
            </w:pPr>
            <w:r w:rsidRPr="00237D41">
              <w:rPr>
                <w:rFonts w:ascii="Arial" w:hAnsi="Arial" w:cs="Arial"/>
                <w:color w:val="000000"/>
                <w:sz w:val="20"/>
                <w:lang w:eastAsia="en-AU"/>
              </w:rPr>
              <w:t>Due to a delay in procurement and tendering processes</w:t>
            </w:r>
            <w:r w:rsidR="00672A68">
              <w:rPr>
                <w:rFonts w:ascii="Arial" w:hAnsi="Arial" w:cs="Arial"/>
                <w:color w:val="000000"/>
                <w:sz w:val="20"/>
                <w:lang w:eastAsia="en-AU"/>
              </w:rPr>
              <w:t>,</w:t>
            </w:r>
            <w:r w:rsidRPr="00237D41">
              <w:rPr>
                <w:rFonts w:ascii="Arial" w:hAnsi="Arial" w:cs="Arial"/>
                <w:color w:val="000000"/>
                <w:sz w:val="20"/>
                <w:lang w:eastAsia="en-AU"/>
              </w:rPr>
              <w:t xml:space="preserve"> the review commenced in December 2009. The report is expected to be delivered in May 2010. </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 xml:space="preserve">Undertake an investigative evaluation to gauge numbers, locations and current qualifications of </w:t>
            </w:r>
            <w:r w:rsidRPr="00CF4910">
              <w:rPr>
                <w:rFonts w:ascii="Arial" w:hAnsi="Arial" w:cs="Arial"/>
                <w:b/>
                <w:bCs/>
                <w:color w:val="000000"/>
                <w:sz w:val="20"/>
              </w:rPr>
              <w:t>DECS</w:t>
            </w:r>
            <w:r w:rsidRPr="00237D41">
              <w:rPr>
                <w:rFonts w:ascii="Arial" w:hAnsi="Arial" w:cs="Arial"/>
                <w:color w:val="000000"/>
                <w:sz w:val="20"/>
              </w:rPr>
              <w:t xml:space="preserve"> Aboriginal employees aspiring to enter teaching pathways (identify target groups such as Aboriginal Community Education Officers (ACEO) and high school students in years 10, 11, 12) </w:t>
            </w:r>
            <w:r w:rsidRPr="00CF4910">
              <w:rPr>
                <w:rFonts w:ascii="Arial" w:hAnsi="Arial" w:cs="Arial"/>
                <w:b/>
                <w:bCs/>
                <w:color w:val="000000"/>
                <w:sz w:val="20"/>
              </w:rPr>
              <w:t>(DECS)</w:t>
            </w:r>
          </w:p>
        </w:tc>
        <w:tc>
          <w:tcPr>
            <w:tcW w:w="5700" w:type="dxa"/>
          </w:tcPr>
          <w:p w:rsidR="00A05736" w:rsidRDefault="00A05736" w:rsidP="00875181">
            <w:pPr>
              <w:rPr>
                <w:rFonts w:ascii="Arial" w:hAnsi="Arial" w:cs="Arial"/>
                <w:color w:val="000000"/>
                <w:sz w:val="20"/>
                <w:lang w:eastAsia="en-AU"/>
              </w:rPr>
            </w:pPr>
            <w:r>
              <w:rPr>
                <w:rFonts w:ascii="Arial" w:hAnsi="Arial" w:cs="Arial"/>
                <w:color w:val="000000"/>
                <w:sz w:val="20"/>
                <w:lang w:eastAsia="en-AU"/>
              </w:rPr>
              <w:t xml:space="preserve">An </w:t>
            </w:r>
            <w:r w:rsidRPr="00237D41">
              <w:rPr>
                <w:rFonts w:ascii="Arial" w:hAnsi="Arial" w:cs="Arial"/>
                <w:color w:val="000000"/>
                <w:sz w:val="20"/>
                <w:lang w:eastAsia="en-AU"/>
              </w:rPr>
              <w:t xml:space="preserve">Aboriginal Employees survey </w:t>
            </w:r>
            <w:r>
              <w:rPr>
                <w:rFonts w:ascii="Arial" w:hAnsi="Arial" w:cs="Arial"/>
                <w:color w:val="000000"/>
                <w:sz w:val="20"/>
                <w:lang w:eastAsia="en-AU"/>
              </w:rPr>
              <w:t xml:space="preserve">was </w:t>
            </w:r>
            <w:r w:rsidRPr="00237D41">
              <w:rPr>
                <w:rFonts w:ascii="Arial" w:hAnsi="Arial" w:cs="Arial"/>
                <w:color w:val="000000"/>
                <w:sz w:val="20"/>
                <w:lang w:eastAsia="en-AU"/>
              </w:rPr>
              <w:t>completed</w:t>
            </w:r>
            <w:r>
              <w:rPr>
                <w:rFonts w:ascii="Arial" w:hAnsi="Arial" w:cs="Arial"/>
                <w:color w:val="000000"/>
                <w:sz w:val="20"/>
                <w:lang w:eastAsia="en-AU"/>
              </w:rPr>
              <w:t xml:space="preserve"> and data analysis commenced</w:t>
            </w:r>
            <w:r w:rsidRPr="00237D41">
              <w:rPr>
                <w:rFonts w:ascii="Arial" w:hAnsi="Arial" w:cs="Arial"/>
                <w:color w:val="000000"/>
                <w:sz w:val="20"/>
                <w:lang w:eastAsia="en-AU"/>
              </w:rPr>
              <w:t>.</w:t>
            </w:r>
          </w:p>
          <w:p w:rsidR="00E923D5" w:rsidRPr="00237D41" w:rsidRDefault="00E923D5" w:rsidP="00875181">
            <w:pPr>
              <w:rPr>
                <w:rFonts w:ascii="Arial" w:hAnsi="Arial" w:cs="Arial"/>
                <w:color w:val="000000"/>
                <w:sz w:val="20"/>
                <w:lang w:eastAsia="en-AU"/>
              </w:rPr>
            </w:pPr>
            <w:r w:rsidRPr="00237D41">
              <w:rPr>
                <w:rFonts w:ascii="Arial" w:hAnsi="Arial" w:cs="Arial"/>
                <w:color w:val="000000"/>
                <w:sz w:val="20"/>
                <w:lang w:eastAsia="en-AU"/>
              </w:rPr>
              <w:t xml:space="preserve">Planning </w:t>
            </w:r>
            <w:r w:rsidR="00672A68">
              <w:rPr>
                <w:rFonts w:ascii="Arial" w:hAnsi="Arial" w:cs="Arial"/>
                <w:color w:val="000000"/>
                <w:sz w:val="20"/>
                <w:lang w:eastAsia="en-AU"/>
              </w:rPr>
              <w:t xml:space="preserve">is </w:t>
            </w:r>
            <w:r w:rsidRPr="00237D41">
              <w:rPr>
                <w:rFonts w:ascii="Arial" w:hAnsi="Arial" w:cs="Arial"/>
                <w:color w:val="000000"/>
                <w:sz w:val="20"/>
                <w:lang w:eastAsia="en-AU"/>
              </w:rPr>
              <w:t xml:space="preserve">underway for development by mid-2010 of a career intentions survey </w:t>
            </w:r>
            <w:r w:rsidR="00EE7BF0">
              <w:rPr>
                <w:rFonts w:ascii="Arial" w:hAnsi="Arial" w:cs="Arial"/>
                <w:color w:val="000000"/>
                <w:sz w:val="20"/>
                <w:lang w:eastAsia="en-AU"/>
              </w:rPr>
              <w:t xml:space="preserve">by </w:t>
            </w:r>
            <w:r w:rsidRPr="00CF4910">
              <w:rPr>
                <w:rFonts w:ascii="Arial" w:hAnsi="Arial" w:cs="Arial"/>
                <w:b/>
                <w:bCs/>
                <w:color w:val="000000"/>
                <w:sz w:val="20"/>
                <w:lang w:eastAsia="en-AU"/>
              </w:rPr>
              <w:t>DECS</w:t>
            </w:r>
            <w:r w:rsidR="00A05736">
              <w:rPr>
                <w:rFonts w:ascii="Arial" w:hAnsi="Arial" w:cs="Arial"/>
                <w:color w:val="000000"/>
                <w:sz w:val="20"/>
                <w:lang w:eastAsia="en-AU"/>
              </w:rPr>
              <w:t xml:space="preserve"> </w:t>
            </w:r>
            <w:r w:rsidR="00672A68">
              <w:rPr>
                <w:rFonts w:ascii="Arial" w:hAnsi="Arial" w:cs="Arial"/>
                <w:color w:val="000000"/>
                <w:sz w:val="20"/>
                <w:lang w:eastAsia="en-AU"/>
              </w:rPr>
              <w:t xml:space="preserve">which </w:t>
            </w:r>
            <w:r w:rsidR="00A05736">
              <w:rPr>
                <w:rFonts w:ascii="Arial" w:hAnsi="Arial" w:cs="Arial"/>
                <w:color w:val="000000"/>
                <w:sz w:val="20"/>
                <w:lang w:eastAsia="en-AU"/>
              </w:rPr>
              <w:t>includ</w:t>
            </w:r>
            <w:r w:rsidR="00672A68">
              <w:rPr>
                <w:rFonts w:ascii="Arial" w:hAnsi="Arial" w:cs="Arial"/>
                <w:color w:val="000000"/>
                <w:sz w:val="20"/>
                <w:lang w:eastAsia="en-AU"/>
              </w:rPr>
              <w:t xml:space="preserve">es </w:t>
            </w:r>
            <w:r w:rsidR="00A05736">
              <w:rPr>
                <w:rFonts w:ascii="Arial" w:hAnsi="Arial" w:cs="Arial"/>
                <w:color w:val="000000"/>
                <w:sz w:val="20"/>
                <w:lang w:eastAsia="en-AU"/>
              </w:rPr>
              <w:t>Indigenous employees</w:t>
            </w:r>
            <w:r w:rsidRPr="00237D41">
              <w:rPr>
                <w:rFonts w:ascii="Arial" w:hAnsi="Arial" w:cs="Arial"/>
                <w:color w:val="000000"/>
                <w:sz w:val="20"/>
                <w:lang w:eastAsia="en-AU"/>
              </w:rPr>
              <w:t xml:space="preserve">. </w:t>
            </w:r>
          </w:p>
          <w:p w:rsidR="00E923D5" w:rsidRPr="00237D41" w:rsidRDefault="00E923D5" w:rsidP="00875181">
            <w:pPr>
              <w:rPr>
                <w:rFonts w:ascii="Arial" w:hAnsi="Arial" w:cs="Arial"/>
                <w:color w:val="000000"/>
                <w:sz w:val="20"/>
                <w:lang w:eastAsia="en-AU"/>
              </w:rPr>
            </w:pP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 xml:space="preserve">Based on evaluation, work collaboratively with tertiary providers, TAFE and TRB to develop a community based pilot for identified target groups </w:t>
            </w:r>
            <w:r w:rsidRPr="0012480C">
              <w:rPr>
                <w:rFonts w:ascii="Arial" w:hAnsi="Arial" w:cs="Arial"/>
                <w:b/>
                <w:bCs/>
                <w:color w:val="000000"/>
                <w:sz w:val="20"/>
              </w:rPr>
              <w:t>(DECS)</w:t>
            </w:r>
          </w:p>
        </w:tc>
        <w:tc>
          <w:tcPr>
            <w:tcW w:w="5700" w:type="dxa"/>
          </w:tcPr>
          <w:p w:rsidR="00E923D5" w:rsidRPr="00237D41" w:rsidRDefault="00E923D5" w:rsidP="00875181">
            <w:pPr>
              <w:rPr>
                <w:rFonts w:ascii="Arial" w:hAnsi="Arial" w:cs="Arial"/>
                <w:color w:val="000000"/>
                <w:sz w:val="20"/>
                <w:lang w:eastAsia="en-AU"/>
              </w:rPr>
            </w:pPr>
            <w:r w:rsidRPr="00237D41">
              <w:rPr>
                <w:rFonts w:ascii="Arial" w:hAnsi="Arial" w:cs="Arial"/>
                <w:color w:val="000000"/>
                <w:sz w:val="20"/>
                <w:lang w:eastAsia="en-AU"/>
              </w:rPr>
              <w:t xml:space="preserve">Profiles of Aboriginal staff developed from </w:t>
            </w:r>
            <w:r w:rsidR="00512653">
              <w:rPr>
                <w:rFonts w:ascii="Arial" w:hAnsi="Arial" w:cs="Arial"/>
                <w:color w:val="000000"/>
                <w:sz w:val="20"/>
                <w:lang w:eastAsia="en-AU"/>
              </w:rPr>
              <w:t xml:space="preserve">a </w:t>
            </w:r>
            <w:r w:rsidRPr="00237D41">
              <w:rPr>
                <w:rFonts w:ascii="Arial" w:hAnsi="Arial" w:cs="Arial"/>
                <w:color w:val="000000"/>
                <w:sz w:val="20"/>
                <w:lang w:eastAsia="en-AU"/>
              </w:rPr>
              <w:t xml:space="preserve">career intention survey are the basis of discussions with tertiary providers and TAFE. A draft concept of </w:t>
            </w:r>
            <w:r w:rsidR="00512653">
              <w:rPr>
                <w:rFonts w:ascii="Arial" w:hAnsi="Arial" w:cs="Arial"/>
                <w:color w:val="000000"/>
                <w:sz w:val="20"/>
                <w:lang w:eastAsia="en-AU"/>
              </w:rPr>
              <w:t xml:space="preserve">a </w:t>
            </w:r>
            <w:r w:rsidRPr="00237D41">
              <w:rPr>
                <w:rFonts w:ascii="Arial" w:hAnsi="Arial" w:cs="Arial"/>
                <w:color w:val="000000"/>
                <w:sz w:val="20"/>
                <w:lang w:eastAsia="en-AU"/>
              </w:rPr>
              <w:t>community</w:t>
            </w:r>
            <w:r w:rsidR="0012480C">
              <w:rPr>
                <w:rFonts w:ascii="Arial" w:hAnsi="Arial" w:cs="Arial"/>
                <w:color w:val="000000"/>
                <w:sz w:val="20"/>
                <w:lang w:eastAsia="en-AU"/>
              </w:rPr>
              <w:t xml:space="preserve"> </w:t>
            </w:r>
            <w:r w:rsidRPr="00237D41">
              <w:rPr>
                <w:rFonts w:ascii="Arial" w:hAnsi="Arial" w:cs="Arial"/>
                <w:color w:val="000000"/>
                <w:sz w:val="20"/>
                <w:lang w:eastAsia="en-AU"/>
              </w:rPr>
              <w:t>based pilot will be developed by Term 4</w:t>
            </w:r>
            <w:r w:rsidR="0012480C">
              <w:rPr>
                <w:rFonts w:ascii="Arial" w:hAnsi="Arial" w:cs="Arial"/>
                <w:color w:val="000000"/>
                <w:sz w:val="20"/>
                <w:lang w:eastAsia="en-AU"/>
              </w:rPr>
              <w:t>,</w:t>
            </w:r>
            <w:r w:rsidRPr="00237D41">
              <w:rPr>
                <w:rFonts w:ascii="Arial" w:hAnsi="Arial" w:cs="Arial"/>
                <w:color w:val="000000"/>
                <w:sz w:val="20"/>
                <w:lang w:eastAsia="en-AU"/>
              </w:rPr>
              <w:t xml:space="preserve"> 2010.</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 xml:space="preserve">Survey of career intentions of older teachers </w:t>
            </w:r>
            <w:r w:rsidRPr="0012480C">
              <w:rPr>
                <w:rFonts w:ascii="Arial" w:hAnsi="Arial" w:cs="Arial"/>
                <w:b/>
                <w:bCs/>
                <w:color w:val="000000"/>
                <w:sz w:val="20"/>
              </w:rPr>
              <w:t>(DECS)</w:t>
            </w:r>
          </w:p>
        </w:tc>
        <w:tc>
          <w:tcPr>
            <w:tcW w:w="5700" w:type="dxa"/>
          </w:tcPr>
          <w:p w:rsidR="00E923D5" w:rsidRPr="00237D41" w:rsidRDefault="00E923D5" w:rsidP="00875181">
            <w:pPr>
              <w:rPr>
                <w:rFonts w:ascii="Arial" w:hAnsi="Arial" w:cs="Arial"/>
                <w:color w:val="000000"/>
                <w:sz w:val="20"/>
                <w:lang w:eastAsia="en-AU"/>
              </w:rPr>
            </w:pPr>
            <w:r w:rsidRPr="00237D41">
              <w:rPr>
                <w:rFonts w:ascii="Arial" w:hAnsi="Arial" w:cs="Arial"/>
                <w:color w:val="000000"/>
                <w:sz w:val="20"/>
                <w:lang w:eastAsia="en-AU"/>
              </w:rPr>
              <w:t>Survey undertaken, analysis and results by end Term 1</w:t>
            </w:r>
            <w:r w:rsidR="0012480C">
              <w:rPr>
                <w:rFonts w:ascii="Arial" w:hAnsi="Arial" w:cs="Arial"/>
                <w:color w:val="000000"/>
                <w:sz w:val="20"/>
                <w:lang w:eastAsia="en-AU"/>
              </w:rPr>
              <w:t xml:space="preserve">, </w:t>
            </w:r>
            <w:r w:rsidRPr="00237D41">
              <w:rPr>
                <w:rFonts w:ascii="Arial" w:hAnsi="Arial" w:cs="Arial"/>
                <w:color w:val="000000"/>
                <w:sz w:val="20"/>
                <w:lang w:eastAsia="en-AU"/>
              </w:rPr>
              <w:t>2010.</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 xml:space="preserve">Survey of teachers applying for positions </w:t>
            </w:r>
            <w:r w:rsidRPr="0012480C">
              <w:rPr>
                <w:rFonts w:ascii="Arial" w:hAnsi="Arial" w:cs="Arial"/>
                <w:b/>
                <w:bCs/>
                <w:color w:val="000000"/>
                <w:sz w:val="20"/>
              </w:rPr>
              <w:t>(DECS)</w:t>
            </w:r>
          </w:p>
        </w:tc>
        <w:tc>
          <w:tcPr>
            <w:tcW w:w="5700" w:type="dxa"/>
          </w:tcPr>
          <w:p w:rsidR="00E923D5" w:rsidRPr="00237D41" w:rsidRDefault="00E923D5" w:rsidP="00875181">
            <w:pPr>
              <w:rPr>
                <w:rFonts w:ascii="Arial" w:hAnsi="Arial" w:cs="Arial"/>
                <w:color w:val="000000"/>
                <w:sz w:val="20"/>
                <w:lang w:eastAsia="en-AU"/>
              </w:rPr>
            </w:pPr>
            <w:r w:rsidRPr="00237D41">
              <w:rPr>
                <w:rFonts w:ascii="Arial" w:hAnsi="Arial" w:cs="Arial"/>
                <w:color w:val="000000"/>
                <w:sz w:val="20"/>
                <w:lang w:eastAsia="en-AU"/>
              </w:rPr>
              <w:t>Survey undertaken, analysis and results by end Term 1</w:t>
            </w:r>
            <w:r w:rsidR="0012480C">
              <w:rPr>
                <w:rFonts w:ascii="Arial" w:hAnsi="Arial" w:cs="Arial"/>
                <w:color w:val="000000"/>
                <w:sz w:val="20"/>
                <w:lang w:eastAsia="en-AU"/>
              </w:rPr>
              <w:t>,</w:t>
            </w:r>
            <w:r w:rsidRPr="00237D41">
              <w:rPr>
                <w:rFonts w:ascii="Arial" w:hAnsi="Arial" w:cs="Arial"/>
                <w:color w:val="000000"/>
                <w:sz w:val="20"/>
                <w:lang w:eastAsia="en-AU"/>
              </w:rPr>
              <w:t xml:space="preserve"> 2010.</w:t>
            </w:r>
          </w:p>
        </w:tc>
      </w:tr>
      <w:tr w:rsidR="00E923D5" w:rsidRPr="00237D41">
        <w:tblPrEx>
          <w:tblCellMar>
            <w:top w:w="0" w:type="dxa"/>
            <w:bottom w:w="0" w:type="dxa"/>
          </w:tblCellMar>
        </w:tblPrEx>
        <w:trPr>
          <w:trHeight w:val="742"/>
          <w:jc w:val="center"/>
        </w:trPr>
        <w:tc>
          <w:tcPr>
            <w:tcW w:w="3471" w:type="dxa"/>
          </w:tcPr>
          <w:p w:rsidR="00F57922" w:rsidRDefault="00F57922" w:rsidP="00875181">
            <w:pPr>
              <w:spacing w:after="60"/>
              <w:ind w:right="539"/>
              <w:rPr>
                <w:rFonts w:ascii="Arial" w:hAnsi="Arial" w:cs="Arial"/>
                <w:color w:val="000000"/>
                <w:sz w:val="20"/>
              </w:rPr>
            </w:pPr>
          </w:p>
          <w:p w:rsidR="00F57922" w:rsidRDefault="00F57922" w:rsidP="00875181">
            <w:pPr>
              <w:spacing w:after="60"/>
              <w:ind w:right="539"/>
              <w:rPr>
                <w:rFonts w:ascii="Arial" w:hAnsi="Arial" w:cs="Arial"/>
                <w:color w:val="000000"/>
                <w:sz w:val="20"/>
              </w:rPr>
            </w:pPr>
          </w:p>
          <w:p w:rsidR="00F57922" w:rsidRDefault="00F57922" w:rsidP="00875181">
            <w:pPr>
              <w:spacing w:after="60"/>
              <w:ind w:right="539"/>
              <w:rPr>
                <w:rFonts w:ascii="Arial" w:hAnsi="Arial" w:cs="Arial"/>
                <w:color w:val="000000"/>
                <w:sz w:val="20"/>
              </w:rPr>
            </w:pPr>
          </w:p>
          <w:p w:rsidR="00F57922" w:rsidRDefault="00F57922" w:rsidP="00875181">
            <w:pPr>
              <w:spacing w:after="60"/>
              <w:ind w:right="539"/>
              <w:rPr>
                <w:rFonts w:ascii="Arial" w:hAnsi="Arial" w:cs="Arial"/>
                <w:color w:val="000000"/>
                <w:sz w:val="20"/>
              </w:rPr>
            </w:pPr>
          </w:p>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Report of the Quality Sustainable Teacher Workforce Working Group</w:t>
            </w:r>
            <w:r w:rsidR="00F57922">
              <w:rPr>
                <w:rFonts w:ascii="Arial" w:hAnsi="Arial" w:cs="Arial"/>
                <w:color w:val="000000"/>
                <w:sz w:val="20"/>
              </w:rPr>
              <w:t xml:space="preserve"> (</w:t>
            </w:r>
            <w:r w:rsidR="00F57922" w:rsidRPr="00237D41">
              <w:rPr>
                <w:rFonts w:ascii="Arial" w:hAnsi="Arial" w:cs="Arial"/>
                <w:color w:val="000000"/>
                <w:sz w:val="20"/>
              </w:rPr>
              <w:t>QSTWWG</w:t>
            </w:r>
            <w:r w:rsidR="00F57922">
              <w:rPr>
                <w:rFonts w:ascii="Arial" w:hAnsi="Arial" w:cs="Arial"/>
                <w:color w:val="000000"/>
                <w:sz w:val="20"/>
              </w:rPr>
              <w:t>)</w:t>
            </w:r>
            <w:r w:rsidRPr="00237D41">
              <w:rPr>
                <w:rFonts w:ascii="Arial" w:hAnsi="Arial" w:cs="Arial"/>
                <w:color w:val="000000"/>
                <w:sz w:val="20"/>
              </w:rPr>
              <w:t xml:space="preserve"> Mapping Performance Management Subgroup informs planning for policy review and </w:t>
            </w:r>
            <w:r w:rsidRPr="00237D41">
              <w:rPr>
                <w:rFonts w:ascii="Arial" w:hAnsi="Arial" w:cs="Arial"/>
                <w:i/>
                <w:color w:val="000000"/>
                <w:sz w:val="20"/>
              </w:rPr>
              <w:t>Quality performance development pilot</w:t>
            </w:r>
            <w:r w:rsidRPr="00237D41">
              <w:rPr>
                <w:rFonts w:ascii="Arial" w:hAnsi="Arial" w:cs="Arial"/>
                <w:color w:val="000000"/>
                <w:sz w:val="20"/>
              </w:rPr>
              <w:t xml:space="preserve"> </w:t>
            </w:r>
            <w:r w:rsidRPr="0012480C">
              <w:rPr>
                <w:rFonts w:ascii="Arial" w:hAnsi="Arial" w:cs="Arial"/>
                <w:b/>
                <w:bCs/>
                <w:color w:val="000000"/>
                <w:sz w:val="20"/>
              </w:rPr>
              <w:t>(DECS)</w:t>
            </w:r>
          </w:p>
        </w:tc>
        <w:tc>
          <w:tcPr>
            <w:tcW w:w="5700" w:type="dxa"/>
          </w:tcPr>
          <w:p w:rsidR="00F57922" w:rsidRDefault="00F57922" w:rsidP="00875181">
            <w:pPr>
              <w:rPr>
                <w:rFonts w:ascii="Arial" w:hAnsi="Arial" w:cs="Arial"/>
                <w:color w:val="000000"/>
                <w:sz w:val="20"/>
                <w:lang w:eastAsia="en-AU"/>
              </w:rPr>
            </w:pPr>
          </w:p>
          <w:p w:rsidR="00F57922" w:rsidRDefault="00F57922" w:rsidP="00875181">
            <w:pPr>
              <w:rPr>
                <w:rFonts w:ascii="Arial" w:hAnsi="Arial" w:cs="Arial"/>
                <w:color w:val="000000"/>
                <w:sz w:val="20"/>
                <w:lang w:eastAsia="en-AU"/>
              </w:rPr>
            </w:pPr>
          </w:p>
          <w:p w:rsidR="00F57922" w:rsidRDefault="00F57922" w:rsidP="00875181">
            <w:pPr>
              <w:rPr>
                <w:rFonts w:ascii="Arial" w:hAnsi="Arial" w:cs="Arial"/>
                <w:color w:val="000000"/>
                <w:sz w:val="20"/>
                <w:lang w:eastAsia="en-AU"/>
              </w:rPr>
            </w:pPr>
          </w:p>
          <w:p w:rsidR="00F57922" w:rsidRDefault="00F57922" w:rsidP="00875181">
            <w:pPr>
              <w:rPr>
                <w:rFonts w:ascii="Arial" w:hAnsi="Arial" w:cs="Arial"/>
                <w:color w:val="000000"/>
                <w:sz w:val="20"/>
                <w:lang w:eastAsia="en-AU"/>
              </w:rPr>
            </w:pPr>
          </w:p>
          <w:p w:rsidR="00E923D5" w:rsidRPr="00237D41" w:rsidRDefault="00E923D5" w:rsidP="00875181">
            <w:pPr>
              <w:rPr>
                <w:rFonts w:ascii="Arial" w:hAnsi="Arial" w:cs="Arial"/>
                <w:color w:val="000000"/>
                <w:sz w:val="20"/>
                <w:lang w:eastAsia="en-AU"/>
              </w:rPr>
            </w:pPr>
            <w:r w:rsidRPr="00237D41">
              <w:rPr>
                <w:rFonts w:ascii="Arial" w:hAnsi="Arial" w:cs="Arial"/>
                <w:color w:val="000000"/>
                <w:sz w:val="20"/>
                <w:lang w:eastAsia="en-AU"/>
              </w:rPr>
              <w:lastRenderedPageBreak/>
              <w:t xml:space="preserve">Report received and used in planning for the development of the </w:t>
            </w:r>
            <w:r w:rsidRPr="00237D41">
              <w:rPr>
                <w:rFonts w:ascii="Arial" w:hAnsi="Arial" w:cs="Arial"/>
                <w:i/>
                <w:color w:val="000000"/>
                <w:sz w:val="20"/>
                <w:lang w:eastAsia="en-AU"/>
              </w:rPr>
              <w:t>Quality performance development pilot</w:t>
            </w:r>
            <w:r w:rsidRPr="00237D41">
              <w:rPr>
                <w:rFonts w:ascii="Arial" w:hAnsi="Arial" w:cs="Arial"/>
                <w:color w:val="000000"/>
                <w:sz w:val="20"/>
                <w:lang w:eastAsia="en-AU"/>
              </w:rPr>
              <w:t>.</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lastRenderedPageBreak/>
              <w:t xml:space="preserve">AST (Advanced Skill Teacher) review terms of reference and methodology established with participation of stakeholders </w:t>
            </w:r>
            <w:r w:rsidRPr="0012480C">
              <w:rPr>
                <w:rFonts w:ascii="Arial" w:hAnsi="Arial" w:cs="Arial"/>
                <w:b/>
                <w:bCs/>
                <w:color w:val="000000"/>
                <w:sz w:val="20"/>
              </w:rPr>
              <w:t>(DECS)</w:t>
            </w:r>
          </w:p>
        </w:tc>
        <w:tc>
          <w:tcPr>
            <w:tcW w:w="5700" w:type="dxa"/>
          </w:tcPr>
          <w:p w:rsidR="00E923D5" w:rsidRPr="00237D41" w:rsidRDefault="00E923D5" w:rsidP="00875181">
            <w:pPr>
              <w:rPr>
                <w:rFonts w:ascii="Arial" w:hAnsi="Arial" w:cs="Arial"/>
                <w:color w:val="000000"/>
                <w:sz w:val="20"/>
                <w:lang w:eastAsia="en-AU"/>
              </w:rPr>
            </w:pPr>
            <w:r w:rsidRPr="00237D41">
              <w:rPr>
                <w:rFonts w:ascii="Arial" w:hAnsi="Arial" w:cs="Arial"/>
                <w:color w:val="000000"/>
                <w:sz w:val="20"/>
                <w:lang w:eastAsia="en-AU"/>
              </w:rPr>
              <w:t xml:space="preserve">Development of review terms of reference and methodology commenced, supported by </w:t>
            </w:r>
            <w:r w:rsidR="00512653">
              <w:rPr>
                <w:rFonts w:ascii="Arial" w:hAnsi="Arial" w:cs="Arial"/>
                <w:color w:val="000000"/>
                <w:sz w:val="20"/>
                <w:lang w:eastAsia="en-AU"/>
              </w:rPr>
              <w:t xml:space="preserve">the </w:t>
            </w:r>
            <w:r w:rsidRPr="00237D41">
              <w:rPr>
                <w:rFonts w:ascii="Arial" w:hAnsi="Arial" w:cs="Arial"/>
                <w:color w:val="000000"/>
                <w:sz w:val="20"/>
                <w:lang w:eastAsia="en-AU"/>
              </w:rPr>
              <w:t>appointment of a project officer.</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 xml:space="preserve">Management brief and review of performance management policy prepared </w:t>
            </w:r>
            <w:r w:rsidRPr="0012480C">
              <w:rPr>
                <w:rFonts w:ascii="Arial" w:hAnsi="Arial" w:cs="Arial"/>
                <w:b/>
                <w:bCs/>
                <w:color w:val="000000"/>
                <w:sz w:val="20"/>
              </w:rPr>
              <w:t>(DECS)</w:t>
            </w:r>
          </w:p>
        </w:tc>
        <w:tc>
          <w:tcPr>
            <w:tcW w:w="5700" w:type="dxa"/>
          </w:tcPr>
          <w:p w:rsidR="00E923D5" w:rsidRPr="00237D41" w:rsidRDefault="00E923D5" w:rsidP="00875181">
            <w:pPr>
              <w:rPr>
                <w:rFonts w:ascii="Arial" w:hAnsi="Arial" w:cs="Arial"/>
                <w:color w:val="000000"/>
                <w:sz w:val="20"/>
                <w:lang w:eastAsia="en-AU"/>
              </w:rPr>
            </w:pPr>
            <w:r w:rsidRPr="00237D41">
              <w:rPr>
                <w:rFonts w:ascii="Arial" w:hAnsi="Arial" w:cs="Arial"/>
                <w:color w:val="000000"/>
                <w:sz w:val="20"/>
                <w:lang w:eastAsia="en-AU"/>
              </w:rPr>
              <w:t xml:space="preserve">This work commenced with a review of the </w:t>
            </w:r>
            <w:r w:rsidRPr="00237D41">
              <w:rPr>
                <w:rFonts w:ascii="Arial" w:hAnsi="Arial" w:cs="Arial"/>
                <w:i/>
                <w:color w:val="000000"/>
                <w:sz w:val="20"/>
                <w:lang w:eastAsia="en-AU"/>
              </w:rPr>
              <w:t>Managing Under-Performance Guidelines</w:t>
            </w:r>
            <w:r w:rsidRPr="00237D41">
              <w:rPr>
                <w:rFonts w:ascii="Arial" w:hAnsi="Arial" w:cs="Arial"/>
                <w:color w:val="000000"/>
                <w:sz w:val="20"/>
                <w:lang w:eastAsia="en-AU"/>
              </w:rPr>
              <w:t>.</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 xml:space="preserve">Project proposal for </w:t>
            </w:r>
            <w:r w:rsidR="008B5B06" w:rsidRPr="008B5B06">
              <w:rPr>
                <w:rFonts w:ascii="Arial" w:hAnsi="Arial" w:cs="Arial"/>
                <w:i/>
                <w:color w:val="000000"/>
                <w:sz w:val="20"/>
              </w:rPr>
              <w:t>Q</w:t>
            </w:r>
            <w:r w:rsidRPr="008B5B06">
              <w:rPr>
                <w:rFonts w:ascii="Arial" w:hAnsi="Arial" w:cs="Arial"/>
                <w:i/>
                <w:color w:val="000000"/>
                <w:sz w:val="20"/>
              </w:rPr>
              <w:t xml:space="preserve">uality </w:t>
            </w:r>
            <w:r w:rsidR="008B5B06">
              <w:rPr>
                <w:rFonts w:ascii="Arial" w:hAnsi="Arial" w:cs="Arial"/>
                <w:i/>
                <w:color w:val="000000"/>
                <w:sz w:val="20"/>
              </w:rPr>
              <w:t>p</w:t>
            </w:r>
            <w:r w:rsidRPr="008B5B06">
              <w:rPr>
                <w:rFonts w:ascii="Arial" w:hAnsi="Arial" w:cs="Arial"/>
                <w:i/>
                <w:color w:val="000000"/>
                <w:sz w:val="20"/>
              </w:rPr>
              <w:t xml:space="preserve">erformance </w:t>
            </w:r>
            <w:r w:rsidR="008B5B06">
              <w:rPr>
                <w:rFonts w:ascii="Arial" w:hAnsi="Arial" w:cs="Arial"/>
                <w:i/>
                <w:color w:val="000000"/>
                <w:sz w:val="20"/>
              </w:rPr>
              <w:t>d</w:t>
            </w:r>
            <w:r w:rsidRPr="008B5B06">
              <w:rPr>
                <w:rFonts w:ascii="Arial" w:hAnsi="Arial" w:cs="Arial"/>
                <w:i/>
                <w:color w:val="000000"/>
                <w:sz w:val="20"/>
              </w:rPr>
              <w:t xml:space="preserve">evelopment </w:t>
            </w:r>
            <w:r w:rsidR="008B5B06">
              <w:rPr>
                <w:rFonts w:ascii="Arial" w:hAnsi="Arial" w:cs="Arial"/>
                <w:i/>
                <w:color w:val="000000"/>
                <w:sz w:val="20"/>
              </w:rPr>
              <w:t>p</w:t>
            </w:r>
            <w:r w:rsidRPr="008B5B06">
              <w:rPr>
                <w:rFonts w:ascii="Arial" w:hAnsi="Arial" w:cs="Arial"/>
                <w:i/>
                <w:color w:val="000000"/>
                <w:sz w:val="20"/>
              </w:rPr>
              <w:t>ilot</w:t>
            </w:r>
            <w:r w:rsidRPr="00237D41">
              <w:rPr>
                <w:rFonts w:ascii="Arial" w:hAnsi="Arial" w:cs="Arial"/>
                <w:color w:val="000000"/>
                <w:sz w:val="20"/>
              </w:rPr>
              <w:t xml:space="preserve"> defined </w:t>
            </w:r>
            <w:r w:rsidRPr="0012480C">
              <w:rPr>
                <w:rFonts w:ascii="Arial" w:hAnsi="Arial" w:cs="Arial"/>
                <w:b/>
                <w:bCs/>
                <w:color w:val="000000"/>
                <w:sz w:val="20"/>
              </w:rPr>
              <w:t>(DECS)</w:t>
            </w:r>
          </w:p>
        </w:tc>
        <w:tc>
          <w:tcPr>
            <w:tcW w:w="5700" w:type="dxa"/>
          </w:tcPr>
          <w:p w:rsidR="00E923D5" w:rsidRPr="00237D41" w:rsidRDefault="00E923D5" w:rsidP="00875181">
            <w:pPr>
              <w:rPr>
                <w:rFonts w:ascii="Arial" w:hAnsi="Arial" w:cs="Arial"/>
                <w:color w:val="000000"/>
                <w:sz w:val="20"/>
                <w:lang w:eastAsia="en-AU"/>
              </w:rPr>
            </w:pPr>
            <w:r w:rsidRPr="00237D41">
              <w:rPr>
                <w:rFonts w:ascii="Arial" w:hAnsi="Arial" w:cs="Arial"/>
                <w:color w:val="000000"/>
                <w:sz w:val="20"/>
                <w:lang w:eastAsia="en-AU"/>
              </w:rPr>
              <w:t xml:space="preserve">Pilot proposal developed. </w:t>
            </w:r>
            <w:r w:rsidR="00A05736">
              <w:rPr>
                <w:rFonts w:ascii="Arial" w:hAnsi="Arial" w:cs="Arial"/>
                <w:color w:val="000000"/>
                <w:sz w:val="20"/>
                <w:lang w:eastAsia="en-AU"/>
              </w:rPr>
              <w:t xml:space="preserve">Dr </w:t>
            </w:r>
            <w:r w:rsidRPr="00237D41">
              <w:rPr>
                <w:rFonts w:ascii="Arial" w:hAnsi="Arial" w:cs="Arial"/>
                <w:color w:val="000000"/>
                <w:sz w:val="20"/>
                <w:lang w:eastAsia="en-AU"/>
              </w:rPr>
              <w:t xml:space="preserve">Neil Carrington </w:t>
            </w:r>
            <w:r w:rsidR="00512653">
              <w:rPr>
                <w:rFonts w:ascii="Arial" w:hAnsi="Arial" w:cs="Arial"/>
                <w:color w:val="000000"/>
                <w:sz w:val="20"/>
                <w:lang w:eastAsia="en-AU"/>
              </w:rPr>
              <w:t xml:space="preserve">was </w:t>
            </w:r>
            <w:r w:rsidRPr="00237D41">
              <w:rPr>
                <w:rFonts w:ascii="Arial" w:hAnsi="Arial" w:cs="Arial"/>
                <w:color w:val="000000"/>
                <w:sz w:val="20"/>
                <w:lang w:eastAsia="en-AU"/>
              </w:rPr>
              <w:t xml:space="preserve">engaged as </w:t>
            </w:r>
            <w:r w:rsidR="00512653">
              <w:rPr>
                <w:rFonts w:ascii="Arial" w:hAnsi="Arial" w:cs="Arial"/>
                <w:color w:val="000000"/>
                <w:sz w:val="20"/>
                <w:lang w:eastAsia="en-AU"/>
              </w:rPr>
              <w:t xml:space="preserve">a </w:t>
            </w:r>
            <w:r w:rsidRPr="00237D41">
              <w:rPr>
                <w:rFonts w:ascii="Arial" w:hAnsi="Arial" w:cs="Arial"/>
                <w:color w:val="000000"/>
                <w:sz w:val="20"/>
                <w:lang w:eastAsia="en-AU"/>
              </w:rPr>
              <w:t xml:space="preserve">critical colleague. Negotiations </w:t>
            </w:r>
            <w:r w:rsidR="00EE7BF0">
              <w:rPr>
                <w:rFonts w:ascii="Arial" w:hAnsi="Arial" w:cs="Arial"/>
                <w:color w:val="000000"/>
                <w:sz w:val="20"/>
                <w:lang w:eastAsia="en-AU"/>
              </w:rPr>
              <w:t xml:space="preserve">commenced </w:t>
            </w:r>
            <w:r w:rsidRPr="00237D41">
              <w:rPr>
                <w:rFonts w:ascii="Arial" w:hAnsi="Arial" w:cs="Arial"/>
                <w:color w:val="000000"/>
                <w:sz w:val="20"/>
                <w:lang w:eastAsia="en-AU"/>
              </w:rPr>
              <w:t>with regional leaders and Aboriginal community managers to select pilot participation</w:t>
            </w:r>
            <w:r w:rsidR="00EE7BF0">
              <w:rPr>
                <w:rFonts w:ascii="Arial" w:hAnsi="Arial" w:cs="Arial"/>
                <w:color w:val="000000"/>
                <w:sz w:val="20"/>
                <w:lang w:eastAsia="en-AU"/>
              </w:rPr>
              <w:t xml:space="preserve"> sites</w:t>
            </w:r>
            <w:r w:rsidRPr="00237D41">
              <w:rPr>
                <w:rFonts w:ascii="Arial" w:hAnsi="Arial" w:cs="Arial"/>
                <w:color w:val="000000"/>
                <w:sz w:val="20"/>
                <w:lang w:eastAsia="en-AU"/>
              </w:rPr>
              <w:t>.</w:t>
            </w:r>
          </w:p>
        </w:tc>
      </w:tr>
      <w:tr w:rsidR="00E923D5" w:rsidRPr="00237D41">
        <w:tblPrEx>
          <w:tblCellMar>
            <w:top w:w="0" w:type="dxa"/>
            <w:bottom w:w="0" w:type="dxa"/>
          </w:tblCellMar>
        </w:tblPrEx>
        <w:trPr>
          <w:trHeight w:val="742"/>
          <w:jc w:val="center"/>
        </w:trPr>
        <w:tc>
          <w:tcPr>
            <w:tcW w:w="3471" w:type="dxa"/>
          </w:tcPr>
          <w:p w:rsidR="00E923D5" w:rsidRPr="00237D41" w:rsidRDefault="00E923D5" w:rsidP="00875181">
            <w:pPr>
              <w:spacing w:after="60"/>
              <w:ind w:right="539"/>
              <w:rPr>
                <w:rFonts w:ascii="Arial" w:hAnsi="Arial" w:cs="Arial"/>
                <w:color w:val="000000"/>
                <w:sz w:val="20"/>
              </w:rPr>
            </w:pPr>
            <w:r w:rsidRPr="00237D41">
              <w:rPr>
                <w:rFonts w:ascii="Arial" w:hAnsi="Arial" w:cs="Arial"/>
                <w:color w:val="000000"/>
                <w:sz w:val="20"/>
              </w:rPr>
              <w:t xml:space="preserve">Redesign and development of </w:t>
            </w:r>
            <w:r w:rsidRPr="0012480C">
              <w:rPr>
                <w:rFonts w:ascii="Arial" w:hAnsi="Arial" w:cs="Arial"/>
                <w:b/>
                <w:bCs/>
                <w:color w:val="000000"/>
                <w:sz w:val="20"/>
              </w:rPr>
              <w:t>DECS</w:t>
            </w:r>
            <w:r w:rsidRPr="00237D41">
              <w:rPr>
                <w:rFonts w:ascii="Arial" w:hAnsi="Arial" w:cs="Arial"/>
                <w:color w:val="000000"/>
                <w:sz w:val="20"/>
              </w:rPr>
              <w:t xml:space="preserve"> Workforce Development website </w:t>
            </w:r>
            <w:r w:rsidRPr="0012480C">
              <w:rPr>
                <w:rFonts w:ascii="Arial" w:hAnsi="Arial" w:cs="Arial"/>
                <w:b/>
                <w:bCs/>
                <w:color w:val="000000"/>
                <w:sz w:val="20"/>
              </w:rPr>
              <w:t>(DECS)</w:t>
            </w:r>
          </w:p>
        </w:tc>
        <w:tc>
          <w:tcPr>
            <w:tcW w:w="5700" w:type="dxa"/>
          </w:tcPr>
          <w:p w:rsidR="00E923D5" w:rsidRPr="00237D41" w:rsidRDefault="00E923D5" w:rsidP="00875181">
            <w:pPr>
              <w:rPr>
                <w:rFonts w:ascii="Arial" w:hAnsi="Arial" w:cs="Arial"/>
                <w:color w:val="000000"/>
                <w:sz w:val="20"/>
                <w:lang w:eastAsia="en-AU"/>
              </w:rPr>
            </w:pPr>
            <w:r w:rsidRPr="00237D41">
              <w:rPr>
                <w:rFonts w:ascii="Arial" w:hAnsi="Arial" w:cs="Arial"/>
                <w:color w:val="000000"/>
                <w:sz w:val="20"/>
                <w:lang w:eastAsia="en-AU"/>
              </w:rPr>
              <w:t>Commenced.</w:t>
            </w:r>
          </w:p>
        </w:tc>
      </w:tr>
    </w:tbl>
    <w:p w:rsidR="00937150" w:rsidRPr="00237D41" w:rsidRDefault="00937150" w:rsidP="00875181"/>
    <w:bookmarkEnd w:id="3"/>
    <w:bookmarkEnd w:id="4"/>
    <w:bookmarkEnd w:id="8"/>
    <w:bookmarkEnd w:id="9"/>
    <w:p w:rsidR="003E1932" w:rsidRPr="00237D41" w:rsidRDefault="00363963" w:rsidP="00875181">
      <w:r>
        <w:br w:type="page"/>
      </w:r>
    </w:p>
    <w:tbl>
      <w:tblPr>
        <w:tblW w:w="91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1"/>
        <w:gridCol w:w="5760"/>
      </w:tblGrid>
      <w:tr w:rsidR="00BE5FDE" w:rsidRPr="00237D41">
        <w:tblPrEx>
          <w:tblCellMar>
            <w:top w:w="0" w:type="dxa"/>
            <w:bottom w:w="0" w:type="dxa"/>
          </w:tblCellMar>
        </w:tblPrEx>
        <w:trPr>
          <w:trHeight w:val="564"/>
          <w:tblHeader/>
          <w:jc w:val="center"/>
        </w:trPr>
        <w:tc>
          <w:tcPr>
            <w:tcW w:w="9171" w:type="dxa"/>
            <w:gridSpan w:val="2"/>
            <w:shd w:val="clear" w:color="auto" w:fill="FFFF99"/>
          </w:tcPr>
          <w:p w:rsidR="00BE5FDE" w:rsidRPr="00237D41" w:rsidRDefault="003E1932" w:rsidP="00A05736">
            <w:pPr>
              <w:pStyle w:val="Heading3"/>
              <w:tabs>
                <w:tab w:val="left" w:pos="6507"/>
              </w:tabs>
              <w:rPr>
                <w:lang w:eastAsia="en-AU"/>
              </w:rPr>
            </w:pPr>
            <w:r w:rsidRPr="00237D41">
              <w:br w:type="page"/>
            </w:r>
            <w:r w:rsidR="00BE5FDE" w:rsidRPr="00237D41">
              <w:rPr>
                <w:lang w:eastAsia="en-AU"/>
              </w:rPr>
              <w:t>Communities Making a Difference</w:t>
            </w:r>
            <w:r w:rsidR="00A05736">
              <w:rPr>
                <w:lang w:eastAsia="en-AU"/>
              </w:rPr>
              <w:tab/>
              <w:t>2009 Milestones</w:t>
            </w:r>
          </w:p>
        </w:tc>
      </w:tr>
      <w:tr w:rsidR="00617BD6" w:rsidRPr="00237D41">
        <w:tblPrEx>
          <w:tblCellMar>
            <w:top w:w="0" w:type="dxa"/>
            <w:bottom w:w="0" w:type="dxa"/>
          </w:tblCellMar>
        </w:tblPrEx>
        <w:trPr>
          <w:trHeight w:val="564"/>
          <w:jc w:val="center"/>
        </w:trPr>
        <w:tc>
          <w:tcPr>
            <w:tcW w:w="3411" w:type="dxa"/>
          </w:tcPr>
          <w:p w:rsidR="00617BD6" w:rsidRPr="00237D41" w:rsidRDefault="00617BD6" w:rsidP="00875181">
            <w:pPr>
              <w:autoSpaceDE w:val="0"/>
              <w:autoSpaceDN w:val="0"/>
              <w:adjustRightInd w:val="0"/>
              <w:spacing w:after="60"/>
              <w:rPr>
                <w:rFonts w:ascii="Arial" w:hAnsi="Arial" w:cs="Arial"/>
                <w:sz w:val="20"/>
              </w:rPr>
            </w:pPr>
            <w:r w:rsidRPr="00237D41">
              <w:rPr>
                <w:rFonts w:ascii="Arial" w:hAnsi="Arial" w:cs="Arial"/>
                <w:sz w:val="20"/>
              </w:rPr>
              <w:t>List of schools receiving support including reform strategy and scope of approach</w:t>
            </w:r>
          </w:p>
        </w:tc>
        <w:tc>
          <w:tcPr>
            <w:tcW w:w="5760" w:type="dxa"/>
          </w:tcPr>
          <w:p w:rsidR="00E855EC" w:rsidRPr="00237D41" w:rsidRDefault="00BC300C" w:rsidP="006B032B">
            <w:pPr>
              <w:autoSpaceDE w:val="0"/>
              <w:autoSpaceDN w:val="0"/>
              <w:adjustRightInd w:val="0"/>
              <w:rPr>
                <w:rFonts w:ascii="Arial" w:hAnsi="Arial" w:cs="Arial"/>
                <w:color w:val="000000"/>
                <w:sz w:val="20"/>
                <w:lang w:eastAsia="en-AU"/>
              </w:rPr>
            </w:pPr>
            <w:r w:rsidRPr="00237D41">
              <w:rPr>
                <w:rFonts w:ascii="Arial" w:hAnsi="Arial" w:cs="Arial"/>
                <w:color w:val="000000"/>
                <w:sz w:val="20"/>
                <w:lang w:eastAsia="en-AU"/>
              </w:rPr>
              <w:t>The South Australia</w:t>
            </w:r>
            <w:r w:rsidR="005C397C" w:rsidRPr="00237D41">
              <w:rPr>
                <w:rFonts w:ascii="Arial" w:hAnsi="Arial" w:cs="Arial"/>
                <w:color w:val="000000"/>
                <w:sz w:val="20"/>
                <w:lang w:eastAsia="en-AU"/>
              </w:rPr>
              <w:t>n</w:t>
            </w:r>
            <w:r w:rsidR="00E855EC" w:rsidRPr="00237D41">
              <w:rPr>
                <w:rFonts w:ascii="Arial" w:hAnsi="Arial" w:cs="Arial"/>
                <w:color w:val="000000"/>
                <w:sz w:val="20"/>
                <w:lang w:eastAsia="en-AU"/>
              </w:rPr>
              <w:t xml:space="preserve"> school</w:t>
            </w:r>
            <w:r w:rsidR="00AC2E16" w:rsidRPr="00237D41">
              <w:rPr>
                <w:rFonts w:ascii="Arial" w:hAnsi="Arial" w:cs="Arial"/>
                <w:color w:val="000000"/>
                <w:sz w:val="20"/>
                <w:lang w:eastAsia="en-AU"/>
              </w:rPr>
              <w:t xml:space="preserve"> list has been provided</w:t>
            </w:r>
            <w:r w:rsidR="00E855EC" w:rsidRPr="00237D41">
              <w:rPr>
                <w:rFonts w:ascii="Arial" w:hAnsi="Arial" w:cs="Arial"/>
                <w:color w:val="000000"/>
                <w:sz w:val="20"/>
                <w:lang w:eastAsia="en-AU"/>
              </w:rPr>
              <w:t xml:space="preserve"> and is available at:</w:t>
            </w:r>
          </w:p>
          <w:p w:rsidR="00617BD6" w:rsidRPr="00BA5A73" w:rsidRDefault="00E855EC" w:rsidP="006B032B">
            <w:pPr>
              <w:autoSpaceDE w:val="0"/>
              <w:autoSpaceDN w:val="0"/>
              <w:adjustRightInd w:val="0"/>
              <w:spacing w:after="40"/>
              <w:rPr>
                <w:rFonts w:ascii="Arial" w:hAnsi="Arial" w:cs="Arial"/>
                <w:color w:val="0000FF"/>
                <w:sz w:val="20"/>
                <w:u w:val="single"/>
                <w:lang w:eastAsia="en-AU"/>
              </w:rPr>
            </w:pPr>
            <w:hyperlink r:id="rId8" w:history="1">
              <w:r w:rsidRPr="00BA5A73">
                <w:rPr>
                  <w:rStyle w:val="Hyperlink"/>
                  <w:rFonts w:ascii="Arial" w:hAnsi="Arial" w:cs="Arial"/>
                  <w:sz w:val="20"/>
                  <w:lang w:eastAsia="en-AU"/>
                </w:rPr>
                <w:t>http://www.deewr.gov.au/Schooling/Programs/SmarterSchools/Documents/SASchoolListNP.pdf</w:t>
              </w:r>
            </w:hyperlink>
          </w:p>
        </w:tc>
      </w:tr>
      <w:tr w:rsidR="00617BD6" w:rsidRPr="00237D41">
        <w:tblPrEx>
          <w:tblCellMar>
            <w:top w:w="0" w:type="dxa"/>
            <w:bottom w:w="0" w:type="dxa"/>
          </w:tblCellMar>
        </w:tblPrEx>
        <w:trPr>
          <w:trHeight w:val="742"/>
          <w:jc w:val="center"/>
        </w:trPr>
        <w:tc>
          <w:tcPr>
            <w:tcW w:w="3411" w:type="dxa"/>
          </w:tcPr>
          <w:p w:rsidR="00617BD6" w:rsidRPr="00237D41" w:rsidRDefault="00617BD6" w:rsidP="00875181">
            <w:pPr>
              <w:ind w:right="540"/>
              <w:rPr>
                <w:rFonts w:ascii="Arial" w:hAnsi="Arial" w:cs="Arial"/>
                <w:sz w:val="20"/>
              </w:rPr>
            </w:pPr>
            <w:r w:rsidRPr="00237D41">
              <w:rPr>
                <w:rFonts w:ascii="Arial" w:hAnsi="Arial" w:cs="Arial"/>
                <w:sz w:val="20"/>
              </w:rPr>
              <w:t xml:space="preserve">List of schools which have undergone the </w:t>
            </w:r>
            <w:r w:rsidR="002E7E2F" w:rsidRPr="00237D41">
              <w:rPr>
                <w:rFonts w:ascii="Arial" w:hAnsi="Arial" w:cs="Arial"/>
                <w:sz w:val="20"/>
              </w:rPr>
              <w:t>Communities Making a Difference</w:t>
            </w:r>
            <w:r w:rsidRPr="00237D41">
              <w:rPr>
                <w:rFonts w:ascii="Arial" w:hAnsi="Arial" w:cs="Arial"/>
                <w:sz w:val="20"/>
              </w:rPr>
              <w:t xml:space="preserve"> diagnostic review</w:t>
            </w:r>
          </w:p>
        </w:tc>
        <w:tc>
          <w:tcPr>
            <w:tcW w:w="5760" w:type="dxa"/>
          </w:tcPr>
          <w:p w:rsidR="00617BD6" w:rsidRPr="00237D41" w:rsidRDefault="00A05736" w:rsidP="006B032B">
            <w:pPr>
              <w:autoSpaceDE w:val="0"/>
              <w:autoSpaceDN w:val="0"/>
              <w:adjustRightInd w:val="0"/>
              <w:spacing w:after="40"/>
              <w:rPr>
                <w:rFonts w:ascii="Arial" w:hAnsi="Arial" w:cs="Arial"/>
                <w:color w:val="000000"/>
                <w:sz w:val="20"/>
                <w:lang w:eastAsia="en-AU"/>
              </w:rPr>
            </w:pPr>
            <w:r>
              <w:rPr>
                <w:rFonts w:ascii="Arial" w:hAnsi="Arial" w:cs="Arial"/>
                <w:color w:val="000000"/>
                <w:sz w:val="20"/>
                <w:lang w:eastAsia="en-AU"/>
              </w:rPr>
              <w:t>Participating schools</w:t>
            </w:r>
            <w:r w:rsidR="00AC2E16" w:rsidRPr="00237D41">
              <w:rPr>
                <w:rFonts w:ascii="Arial" w:hAnsi="Arial" w:cs="Arial"/>
                <w:color w:val="000000"/>
                <w:sz w:val="20"/>
                <w:lang w:eastAsia="en-AU"/>
              </w:rPr>
              <w:t xml:space="preserve"> were prioritised </w:t>
            </w:r>
            <w:r>
              <w:rPr>
                <w:rFonts w:ascii="Arial" w:hAnsi="Arial" w:cs="Arial"/>
                <w:color w:val="000000"/>
                <w:sz w:val="20"/>
                <w:lang w:eastAsia="en-AU"/>
              </w:rPr>
              <w:t xml:space="preserve">for review </w:t>
            </w:r>
            <w:r w:rsidR="00AC2E16" w:rsidRPr="00237D41">
              <w:rPr>
                <w:rFonts w:ascii="Arial" w:hAnsi="Arial" w:cs="Arial"/>
                <w:color w:val="000000"/>
                <w:sz w:val="20"/>
                <w:lang w:eastAsia="en-AU"/>
              </w:rPr>
              <w:t xml:space="preserve">in 2009 </w:t>
            </w:r>
            <w:r>
              <w:rPr>
                <w:rFonts w:ascii="Arial" w:hAnsi="Arial" w:cs="Arial"/>
                <w:color w:val="000000"/>
                <w:sz w:val="20"/>
                <w:lang w:eastAsia="en-AU"/>
              </w:rPr>
              <w:t xml:space="preserve">with </w:t>
            </w:r>
            <w:r w:rsidR="00AC2E16" w:rsidRPr="00237D41">
              <w:rPr>
                <w:rFonts w:ascii="Arial" w:hAnsi="Arial" w:cs="Arial"/>
                <w:color w:val="000000"/>
                <w:sz w:val="20"/>
                <w:lang w:eastAsia="en-AU"/>
              </w:rPr>
              <w:t xml:space="preserve">commencement of the </w:t>
            </w:r>
            <w:r>
              <w:rPr>
                <w:rFonts w:ascii="Arial" w:hAnsi="Arial" w:cs="Arial"/>
                <w:color w:val="000000"/>
                <w:sz w:val="20"/>
                <w:lang w:eastAsia="en-AU"/>
              </w:rPr>
              <w:t xml:space="preserve">majority of </w:t>
            </w:r>
            <w:r w:rsidR="00AC2E16" w:rsidRPr="00237D41">
              <w:rPr>
                <w:rFonts w:ascii="Arial" w:hAnsi="Arial" w:cs="Arial"/>
                <w:color w:val="000000"/>
                <w:sz w:val="20"/>
                <w:lang w:eastAsia="en-AU"/>
              </w:rPr>
              <w:t>reviews in 2010</w:t>
            </w:r>
            <w:r w:rsidR="0021230D" w:rsidRPr="00237D41">
              <w:rPr>
                <w:rFonts w:ascii="Arial" w:hAnsi="Arial" w:cs="Arial"/>
                <w:color w:val="000000"/>
                <w:sz w:val="20"/>
                <w:lang w:eastAsia="en-AU"/>
              </w:rPr>
              <w:t>.</w:t>
            </w:r>
          </w:p>
          <w:p w:rsidR="00AC2E16" w:rsidRPr="00237D41" w:rsidRDefault="00AC2E16" w:rsidP="006B032B">
            <w:pPr>
              <w:autoSpaceDE w:val="0"/>
              <w:autoSpaceDN w:val="0"/>
              <w:adjustRightInd w:val="0"/>
              <w:spacing w:after="40"/>
              <w:rPr>
                <w:rFonts w:ascii="Arial" w:hAnsi="Arial" w:cs="Arial"/>
                <w:color w:val="000000"/>
                <w:sz w:val="20"/>
                <w:lang w:eastAsia="en-AU"/>
              </w:rPr>
            </w:pPr>
            <w:r w:rsidRPr="00237D41">
              <w:rPr>
                <w:rFonts w:ascii="Arial" w:hAnsi="Arial" w:cs="Arial"/>
                <w:color w:val="000000"/>
                <w:sz w:val="20"/>
                <w:lang w:eastAsia="en-AU"/>
              </w:rPr>
              <w:t>Each sector is developing its own approach.</w:t>
            </w:r>
          </w:p>
          <w:p w:rsidR="009F4A00" w:rsidRPr="00237D41" w:rsidRDefault="009F4A00" w:rsidP="006B032B">
            <w:pPr>
              <w:autoSpaceDE w:val="0"/>
              <w:autoSpaceDN w:val="0"/>
              <w:adjustRightInd w:val="0"/>
              <w:spacing w:after="20"/>
              <w:rPr>
                <w:rFonts w:ascii="Arial" w:hAnsi="Arial" w:cs="Arial"/>
                <w:b/>
                <w:color w:val="000000"/>
                <w:sz w:val="20"/>
                <w:lang w:eastAsia="en-AU"/>
              </w:rPr>
            </w:pPr>
            <w:r w:rsidRPr="00237D41">
              <w:rPr>
                <w:rFonts w:ascii="Arial" w:hAnsi="Arial" w:cs="Arial"/>
                <w:b/>
                <w:color w:val="000000"/>
                <w:sz w:val="20"/>
                <w:lang w:eastAsia="en-AU"/>
              </w:rPr>
              <w:t xml:space="preserve">AISSA </w:t>
            </w:r>
          </w:p>
          <w:p w:rsidR="009F4A00" w:rsidRPr="00237D41" w:rsidRDefault="009F4A00"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School Review Team identified and contracted to commence first review in Term </w:t>
            </w:r>
            <w:r w:rsidR="005C397C" w:rsidRPr="00237D41">
              <w:rPr>
                <w:rFonts w:ascii="Arial" w:hAnsi="Arial" w:cs="Arial"/>
                <w:sz w:val="20"/>
                <w:lang w:eastAsia="en-AU"/>
              </w:rPr>
              <w:t>1</w:t>
            </w:r>
            <w:r w:rsidR="003353EC">
              <w:rPr>
                <w:rFonts w:ascii="Arial" w:hAnsi="Arial" w:cs="Arial"/>
                <w:sz w:val="20"/>
                <w:lang w:eastAsia="en-AU"/>
              </w:rPr>
              <w:t>,</w:t>
            </w:r>
            <w:r w:rsidR="005C397C" w:rsidRPr="00237D41">
              <w:rPr>
                <w:rFonts w:ascii="Arial" w:hAnsi="Arial" w:cs="Arial"/>
                <w:sz w:val="20"/>
                <w:lang w:eastAsia="en-AU"/>
              </w:rPr>
              <w:t xml:space="preserve"> </w:t>
            </w:r>
            <w:r w:rsidRPr="00237D41">
              <w:rPr>
                <w:rFonts w:ascii="Arial" w:hAnsi="Arial" w:cs="Arial"/>
                <w:sz w:val="20"/>
                <w:lang w:eastAsia="en-AU"/>
              </w:rPr>
              <w:t>2010</w:t>
            </w:r>
            <w:r w:rsidR="00F42777">
              <w:rPr>
                <w:rFonts w:ascii="Arial" w:hAnsi="Arial" w:cs="Arial"/>
                <w:sz w:val="20"/>
                <w:lang w:eastAsia="en-AU"/>
              </w:rPr>
              <w:t>.</w:t>
            </w:r>
          </w:p>
          <w:p w:rsidR="002E7E2F" w:rsidRPr="00237D41" w:rsidRDefault="002E7E2F" w:rsidP="006B032B">
            <w:pPr>
              <w:autoSpaceDE w:val="0"/>
              <w:autoSpaceDN w:val="0"/>
              <w:adjustRightInd w:val="0"/>
              <w:spacing w:after="20"/>
              <w:rPr>
                <w:rFonts w:ascii="Arial" w:hAnsi="Arial" w:cs="Arial"/>
                <w:b/>
                <w:sz w:val="20"/>
              </w:rPr>
            </w:pPr>
            <w:r w:rsidRPr="00237D41">
              <w:rPr>
                <w:rFonts w:ascii="Arial" w:hAnsi="Arial" w:cs="Arial"/>
                <w:b/>
                <w:sz w:val="20"/>
              </w:rPr>
              <w:t xml:space="preserve">CESA </w:t>
            </w:r>
          </w:p>
          <w:p w:rsidR="002E7E2F" w:rsidRPr="00237D41" w:rsidRDefault="002E7E2F"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First 12 schools selected in July 2009 and </w:t>
            </w:r>
            <w:r w:rsidR="005C397C" w:rsidRPr="00237D41">
              <w:rPr>
                <w:rFonts w:ascii="Arial" w:hAnsi="Arial" w:cs="Arial"/>
                <w:sz w:val="20"/>
                <w:lang w:eastAsia="en-AU"/>
              </w:rPr>
              <w:t xml:space="preserve">school committees </w:t>
            </w:r>
            <w:r w:rsidRPr="00237D41">
              <w:rPr>
                <w:rFonts w:ascii="Arial" w:hAnsi="Arial" w:cs="Arial"/>
                <w:sz w:val="20"/>
                <w:lang w:eastAsia="en-AU"/>
              </w:rPr>
              <w:t xml:space="preserve">have been established in </w:t>
            </w:r>
            <w:r w:rsidR="002D5EA7">
              <w:rPr>
                <w:rFonts w:ascii="Arial" w:hAnsi="Arial" w:cs="Arial"/>
                <w:sz w:val="20"/>
                <w:lang w:eastAsia="en-AU"/>
              </w:rPr>
              <w:t>11 schools</w:t>
            </w:r>
          </w:p>
          <w:p w:rsidR="002E7E2F" w:rsidRPr="00237D41" w:rsidRDefault="002E7E2F"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Senior </w:t>
            </w:r>
            <w:r w:rsidR="0088754C" w:rsidRPr="00237D41">
              <w:rPr>
                <w:rFonts w:ascii="Arial" w:hAnsi="Arial" w:cs="Arial"/>
                <w:sz w:val="20"/>
                <w:lang w:eastAsia="en-AU"/>
              </w:rPr>
              <w:t>A</w:t>
            </w:r>
            <w:r w:rsidR="005C397C" w:rsidRPr="00237D41">
              <w:rPr>
                <w:rFonts w:ascii="Arial" w:hAnsi="Arial" w:cs="Arial"/>
                <w:sz w:val="20"/>
                <w:lang w:eastAsia="en-AU"/>
              </w:rPr>
              <w:t xml:space="preserve">dviser </w:t>
            </w:r>
            <w:r w:rsidRPr="00237D41">
              <w:rPr>
                <w:rFonts w:ascii="Arial" w:hAnsi="Arial" w:cs="Arial"/>
                <w:sz w:val="20"/>
                <w:lang w:eastAsia="en-AU"/>
              </w:rPr>
              <w:t xml:space="preserve">has visited 12 schools and outlined the </w:t>
            </w:r>
            <w:r w:rsidR="004230A5">
              <w:rPr>
                <w:rFonts w:ascii="Arial" w:hAnsi="Arial" w:cs="Arial"/>
                <w:sz w:val="20"/>
                <w:lang w:eastAsia="en-AU"/>
              </w:rPr>
              <w:t>National P</w:t>
            </w:r>
            <w:r w:rsidR="005C397C" w:rsidRPr="00237D41">
              <w:rPr>
                <w:rFonts w:ascii="Arial" w:hAnsi="Arial" w:cs="Arial"/>
                <w:sz w:val="20"/>
                <w:lang w:eastAsia="en-AU"/>
              </w:rPr>
              <w:t xml:space="preserve">artnerships </w:t>
            </w:r>
            <w:r w:rsidRPr="00237D41">
              <w:rPr>
                <w:rFonts w:ascii="Arial" w:hAnsi="Arial" w:cs="Arial"/>
                <w:sz w:val="20"/>
                <w:lang w:eastAsia="en-AU"/>
              </w:rPr>
              <w:t>initiatives and reform agenda</w:t>
            </w:r>
          </w:p>
          <w:p w:rsidR="002E7E2F" w:rsidRDefault="00EE7BF0" w:rsidP="006B032B">
            <w:pPr>
              <w:numPr>
                <w:ilvl w:val="0"/>
                <w:numId w:val="4"/>
              </w:numPr>
              <w:tabs>
                <w:tab w:val="clear" w:pos="720"/>
                <w:tab w:val="num" w:pos="292"/>
              </w:tabs>
              <w:spacing w:after="20"/>
              <w:ind w:left="294" w:hanging="181"/>
              <w:rPr>
                <w:rFonts w:ascii="Arial" w:hAnsi="Arial" w:cs="Arial"/>
                <w:sz w:val="20"/>
                <w:lang w:eastAsia="en-AU"/>
              </w:rPr>
            </w:pPr>
            <w:r>
              <w:rPr>
                <w:rFonts w:ascii="Arial" w:hAnsi="Arial" w:cs="Arial"/>
                <w:sz w:val="20"/>
                <w:lang w:eastAsia="en-AU"/>
              </w:rPr>
              <w:t>P</w:t>
            </w:r>
            <w:r w:rsidR="002E7E2F" w:rsidRPr="00237D41">
              <w:rPr>
                <w:rFonts w:ascii="Arial" w:hAnsi="Arial" w:cs="Arial"/>
                <w:sz w:val="20"/>
                <w:lang w:eastAsia="en-AU"/>
              </w:rPr>
              <w:t>rincipals and senior staff from all participating schools attended a full</w:t>
            </w:r>
            <w:r w:rsidR="005C397C" w:rsidRPr="00237D41">
              <w:rPr>
                <w:rFonts w:ascii="Arial" w:hAnsi="Arial" w:cs="Arial"/>
                <w:sz w:val="20"/>
                <w:lang w:eastAsia="en-AU"/>
              </w:rPr>
              <w:t>-</w:t>
            </w:r>
            <w:r w:rsidR="002E7E2F" w:rsidRPr="00237D41">
              <w:rPr>
                <w:rFonts w:ascii="Arial" w:hAnsi="Arial" w:cs="Arial"/>
                <w:sz w:val="20"/>
                <w:lang w:eastAsia="en-AU"/>
              </w:rPr>
              <w:t>day workshop</w:t>
            </w:r>
            <w:r w:rsidR="005C397C" w:rsidRPr="00237D41">
              <w:rPr>
                <w:rFonts w:ascii="Arial" w:hAnsi="Arial" w:cs="Arial"/>
                <w:sz w:val="20"/>
                <w:lang w:eastAsia="en-AU"/>
              </w:rPr>
              <w:t xml:space="preserve"> that </w:t>
            </w:r>
            <w:r w:rsidR="002E7E2F" w:rsidRPr="00237D41">
              <w:rPr>
                <w:rFonts w:ascii="Arial" w:hAnsi="Arial" w:cs="Arial"/>
                <w:sz w:val="20"/>
                <w:lang w:eastAsia="en-AU"/>
              </w:rPr>
              <w:t xml:space="preserve">included training in NAPLAN data analysis and developing </w:t>
            </w:r>
            <w:r w:rsidR="005C397C" w:rsidRPr="00237D41">
              <w:rPr>
                <w:rFonts w:ascii="Arial" w:hAnsi="Arial" w:cs="Arial"/>
                <w:sz w:val="20"/>
                <w:lang w:eastAsia="en-AU"/>
              </w:rPr>
              <w:t xml:space="preserve">school strategic </w:t>
            </w:r>
            <w:r w:rsidR="002E7E2F" w:rsidRPr="00237D41">
              <w:rPr>
                <w:rFonts w:ascii="Arial" w:hAnsi="Arial" w:cs="Arial"/>
                <w:sz w:val="20"/>
                <w:lang w:eastAsia="en-AU"/>
              </w:rPr>
              <w:t>p</w:t>
            </w:r>
            <w:r w:rsidR="001167F5" w:rsidRPr="00237D41">
              <w:rPr>
                <w:rFonts w:ascii="Arial" w:hAnsi="Arial" w:cs="Arial"/>
                <w:sz w:val="20"/>
                <w:lang w:eastAsia="en-AU"/>
              </w:rPr>
              <w:t>lanning frameworks</w:t>
            </w:r>
          </w:p>
          <w:p w:rsidR="00F42777" w:rsidRDefault="00F42777" w:rsidP="003353EC">
            <w:pPr>
              <w:numPr>
                <w:ilvl w:val="0"/>
                <w:numId w:val="4"/>
              </w:numPr>
              <w:tabs>
                <w:tab w:val="clear" w:pos="720"/>
                <w:tab w:val="num" w:pos="292"/>
              </w:tabs>
              <w:spacing w:after="20"/>
              <w:ind w:left="294" w:hanging="181"/>
              <w:rPr>
                <w:rFonts w:ascii="Arial" w:hAnsi="Arial" w:cs="Arial"/>
                <w:sz w:val="20"/>
                <w:lang w:eastAsia="en-AU"/>
              </w:rPr>
            </w:pPr>
            <w:r>
              <w:rPr>
                <w:rFonts w:ascii="Arial" w:hAnsi="Arial" w:cs="Arial"/>
                <w:sz w:val="20"/>
                <w:lang w:eastAsia="en-AU"/>
              </w:rPr>
              <w:t xml:space="preserve">The Senior Education </w:t>
            </w:r>
            <w:r w:rsidR="00517EEF">
              <w:rPr>
                <w:rFonts w:ascii="Arial" w:hAnsi="Arial" w:cs="Arial"/>
                <w:sz w:val="20"/>
                <w:lang w:eastAsia="en-AU"/>
              </w:rPr>
              <w:t>Adviser</w:t>
            </w:r>
            <w:r w:rsidR="00515AC9">
              <w:rPr>
                <w:rFonts w:ascii="Arial" w:hAnsi="Arial" w:cs="Arial"/>
                <w:sz w:val="20"/>
                <w:lang w:eastAsia="en-AU"/>
              </w:rPr>
              <w:t>,</w:t>
            </w:r>
            <w:r>
              <w:rPr>
                <w:rFonts w:ascii="Arial" w:hAnsi="Arial" w:cs="Arial"/>
                <w:sz w:val="20"/>
                <w:lang w:eastAsia="en-AU"/>
              </w:rPr>
              <w:t xml:space="preserve"> National Partnerships</w:t>
            </w:r>
            <w:r w:rsidR="003353EC">
              <w:rPr>
                <w:rFonts w:ascii="Arial" w:hAnsi="Arial" w:cs="Arial"/>
                <w:sz w:val="20"/>
                <w:lang w:eastAsia="en-AU"/>
              </w:rPr>
              <w:t>,</w:t>
            </w:r>
            <w:r>
              <w:rPr>
                <w:rFonts w:ascii="Arial" w:hAnsi="Arial" w:cs="Arial"/>
                <w:sz w:val="20"/>
                <w:lang w:eastAsia="en-AU"/>
              </w:rPr>
              <w:t xml:space="preserve"> in collaboration with the </w:t>
            </w:r>
            <w:r w:rsidRPr="003353EC">
              <w:rPr>
                <w:rFonts w:ascii="Arial" w:hAnsi="Arial" w:cs="Arial"/>
                <w:b/>
                <w:bCs/>
                <w:sz w:val="20"/>
                <w:lang w:eastAsia="en-AU"/>
              </w:rPr>
              <w:t>CESA</w:t>
            </w:r>
            <w:r>
              <w:rPr>
                <w:rFonts w:ascii="Arial" w:hAnsi="Arial" w:cs="Arial"/>
                <w:sz w:val="20"/>
                <w:lang w:eastAsia="en-AU"/>
              </w:rPr>
              <w:t xml:space="preserve"> National Partnerships Management Group, documented project plans, established accountability procedures, negotiated communication strategies, developed reporting processes and established data collection procedures and protocols</w:t>
            </w:r>
          </w:p>
          <w:p w:rsidR="00F42777" w:rsidRPr="00237D41" w:rsidRDefault="00F42777" w:rsidP="006B032B">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School strategic planning frameworks in eight schools include a school focus on teacher professional practice as a way of improving literacy and numeracy outcomes for all students.</w:t>
            </w:r>
          </w:p>
          <w:p w:rsidR="009F4A00" w:rsidRPr="00237D41" w:rsidRDefault="009F4A00" w:rsidP="006B032B">
            <w:pPr>
              <w:autoSpaceDE w:val="0"/>
              <w:autoSpaceDN w:val="0"/>
              <w:adjustRightInd w:val="0"/>
              <w:spacing w:after="20"/>
              <w:rPr>
                <w:rFonts w:ascii="Arial" w:hAnsi="Arial" w:cs="Arial"/>
                <w:b/>
                <w:sz w:val="20"/>
              </w:rPr>
            </w:pPr>
            <w:r w:rsidRPr="00237D41">
              <w:rPr>
                <w:rFonts w:ascii="Arial" w:hAnsi="Arial" w:cs="Arial"/>
                <w:b/>
                <w:sz w:val="20"/>
              </w:rPr>
              <w:t xml:space="preserve">DECS </w:t>
            </w:r>
          </w:p>
          <w:p w:rsidR="00894B1D" w:rsidRPr="00237D41" w:rsidRDefault="00894B1D" w:rsidP="0055546A">
            <w:pPr>
              <w:numPr>
                <w:ilvl w:val="0"/>
                <w:numId w:val="4"/>
              </w:numPr>
              <w:tabs>
                <w:tab w:val="clear" w:pos="720"/>
                <w:tab w:val="num" w:pos="292"/>
              </w:tabs>
              <w:spacing w:after="20"/>
              <w:ind w:left="294" w:hanging="181"/>
              <w:rPr>
                <w:rFonts w:ascii="Arial" w:hAnsi="Arial" w:cs="Arial"/>
                <w:sz w:val="20"/>
                <w:lang w:eastAsia="en-AU"/>
              </w:rPr>
            </w:pPr>
            <w:r w:rsidRPr="00237D41">
              <w:rPr>
                <w:rFonts w:ascii="Arial" w:hAnsi="Arial" w:cs="Arial"/>
                <w:sz w:val="20"/>
                <w:lang w:eastAsia="en-AU"/>
              </w:rPr>
              <w:t xml:space="preserve">Identified and prioritised </w:t>
            </w:r>
            <w:r w:rsidR="00EE7BF0">
              <w:rPr>
                <w:rFonts w:ascii="Arial" w:hAnsi="Arial" w:cs="Arial"/>
                <w:sz w:val="20"/>
                <w:lang w:eastAsia="en-AU"/>
              </w:rPr>
              <w:t>Communities Making a Difference</w:t>
            </w:r>
            <w:r w:rsidRPr="00237D41">
              <w:rPr>
                <w:rFonts w:ascii="Arial" w:hAnsi="Arial" w:cs="Arial"/>
                <w:sz w:val="20"/>
                <w:lang w:eastAsia="en-AU"/>
              </w:rPr>
              <w:t xml:space="preserve"> schools for diagnostic reviews</w:t>
            </w:r>
            <w:r w:rsidRPr="00237D41" w:rsidDel="00974479">
              <w:rPr>
                <w:rFonts w:ascii="Arial" w:hAnsi="Arial" w:cs="Arial"/>
                <w:sz w:val="20"/>
                <w:lang w:eastAsia="en-AU"/>
              </w:rPr>
              <w:t xml:space="preserve"> </w:t>
            </w:r>
            <w:r w:rsidRPr="00237D41">
              <w:rPr>
                <w:rFonts w:ascii="Arial" w:hAnsi="Arial" w:cs="Arial"/>
                <w:sz w:val="20"/>
                <w:lang w:eastAsia="en-AU"/>
              </w:rPr>
              <w:t xml:space="preserve">by the </w:t>
            </w:r>
            <w:r w:rsidR="005C397C" w:rsidRPr="00237D41">
              <w:rPr>
                <w:rFonts w:ascii="Arial" w:hAnsi="Arial" w:cs="Arial"/>
                <w:sz w:val="20"/>
                <w:lang w:eastAsia="en-AU"/>
              </w:rPr>
              <w:t>regional directors</w:t>
            </w:r>
            <w:r w:rsidRPr="00237D41">
              <w:rPr>
                <w:rFonts w:ascii="Arial" w:hAnsi="Arial" w:cs="Arial"/>
                <w:sz w:val="20"/>
                <w:lang w:eastAsia="en-AU"/>
              </w:rPr>
              <w:t xml:space="preserve">. </w:t>
            </w:r>
            <w:r w:rsidR="003353EC">
              <w:rPr>
                <w:rFonts w:ascii="Arial" w:hAnsi="Arial" w:cs="Arial"/>
                <w:sz w:val="20"/>
                <w:lang w:eastAsia="en-AU"/>
              </w:rPr>
              <w:t>Fifty</w:t>
            </w:r>
            <w:r w:rsidR="0055546A">
              <w:rPr>
                <w:rFonts w:ascii="Arial" w:hAnsi="Arial" w:cs="Arial"/>
                <w:sz w:val="20"/>
                <w:lang w:eastAsia="en-AU"/>
              </w:rPr>
              <w:t>-</w:t>
            </w:r>
            <w:r w:rsidR="003353EC">
              <w:rPr>
                <w:rFonts w:ascii="Arial" w:hAnsi="Arial" w:cs="Arial"/>
                <w:sz w:val="20"/>
                <w:lang w:eastAsia="en-AU"/>
              </w:rPr>
              <w:t>four</w:t>
            </w:r>
            <w:r w:rsidRPr="00237D41">
              <w:rPr>
                <w:rFonts w:ascii="Arial" w:hAnsi="Arial" w:cs="Arial"/>
                <w:sz w:val="20"/>
                <w:lang w:eastAsia="en-AU"/>
              </w:rPr>
              <w:t xml:space="preserve"> </w:t>
            </w:r>
            <w:r w:rsidR="00F42777">
              <w:rPr>
                <w:rFonts w:ascii="Arial" w:hAnsi="Arial" w:cs="Arial"/>
                <w:sz w:val="20"/>
                <w:lang w:eastAsia="en-AU"/>
              </w:rPr>
              <w:t>Communities Making a Difference</w:t>
            </w:r>
            <w:r w:rsidRPr="00237D41">
              <w:rPr>
                <w:rFonts w:ascii="Arial" w:hAnsi="Arial" w:cs="Arial"/>
                <w:sz w:val="20"/>
                <w:lang w:eastAsia="en-AU"/>
              </w:rPr>
              <w:t xml:space="preserve"> schools will be reviewed in 2010</w:t>
            </w:r>
          </w:p>
          <w:p w:rsidR="00894B1D" w:rsidRPr="00237D41" w:rsidRDefault="00894B1D" w:rsidP="006B032B">
            <w:pPr>
              <w:numPr>
                <w:ilvl w:val="0"/>
                <w:numId w:val="4"/>
              </w:numPr>
              <w:tabs>
                <w:tab w:val="clear" w:pos="720"/>
                <w:tab w:val="num" w:pos="292"/>
              </w:tabs>
              <w:spacing w:after="20"/>
              <w:ind w:left="294" w:hanging="181"/>
              <w:rPr>
                <w:rFonts w:ascii="Arial" w:hAnsi="Arial" w:cs="Arial"/>
                <w:sz w:val="20"/>
                <w:lang w:eastAsia="en-AU"/>
              </w:rPr>
            </w:pPr>
            <w:r w:rsidRPr="00237D41">
              <w:rPr>
                <w:rFonts w:ascii="Arial" w:hAnsi="Arial" w:cs="Arial"/>
                <w:sz w:val="20"/>
                <w:lang w:eastAsia="en-AU"/>
              </w:rPr>
              <w:t>Term 1</w:t>
            </w:r>
            <w:r w:rsidR="003353EC">
              <w:rPr>
                <w:rFonts w:ascii="Arial" w:hAnsi="Arial" w:cs="Arial"/>
                <w:sz w:val="20"/>
                <w:lang w:eastAsia="en-AU"/>
              </w:rPr>
              <w:t>,</w:t>
            </w:r>
            <w:r w:rsidRPr="00237D41">
              <w:rPr>
                <w:rFonts w:ascii="Arial" w:hAnsi="Arial" w:cs="Arial"/>
                <w:sz w:val="20"/>
                <w:lang w:eastAsia="en-AU"/>
              </w:rPr>
              <w:t xml:space="preserve"> 2010</w:t>
            </w:r>
            <w:r w:rsidR="00AF39F0">
              <w:rPr>
                <w:rFonts w:ascii="Arial" w:hAnsi="Arial" w:cs="Arial"/>
                <w:sz w:val="20"/>
                <w:lang w:eastAsia="en-AU"/>
              </w:rPr>
              <w:t>,</w:t>
            </w:r>
            <w:r w:rsidRPr="00237D41">
              <w:rPr>
                <w:rFonts w:ascii="Arial" w:hAnsi="Arial" w:cs="Arial"/>
                <w:sz w:val="20"/>
                <w:lang w:eastAsia="en-AU"/>
              </w:rPr>
              <w:t xml:space="preserve"> </w:t>
            </w:r>
            <w:r w:rsidR="00EE7BF0">
              <w:rPr>
                <w:rFonts w:ascii="Arial" w:hAnsi="Arial" w:cs="Arial"/>
                <w:sz w:val="20"/>
                <w:lang w:eastAsia="en-AU"/>
              </w:rPr>
              <w:t>Communities Making a Difference</w:t>
            </w:r>
            <w:r w:rsidRPr="00237D41">
              <w:rPr>
                <w:rFonts w:ascii="Arial" w:hAnsi="Arial" w:cs="Arial"/>
                <w:sz w:val="20"/>
                <w:lang w:eastAsia="en-AU"/>
              </w:rPr>
              <w:t xml:space="preserve"> </w:t>
            </w:r>
            <w:r w:rsidR="005C397C" w:rsidRPr="00237D41">
              <w:rPr>
                <w:rFonts w:ascii="Arial" w:hAnsi="Arial" w:cs="Arial"/>
                <w:sz w:val="20"/>
                <w:lang w:eastAsia="en-AU"/>
              </w:rPr>
              <w:t xml:space="preserve">diagnostic review </w:t>
            </w:r>
            <w:r w:rsidRPr="00237D41">
              <w:rPr>
                <w:rFonts w:ascii="Arial" w:hAnsi="Arial" w:cs="Arial"/>
                <w:sz w:val="20"/>
                <w:lang w:eastAsia="en-AU"/>
              </w:rPr>
              <w:t>scheduled</w:t>
            </w:r>
            <w:r w:rsidR="00216585">
              <w:rPr>
                <w:rFonts w:ascii="Arial" w:hAnsi="Arial" w:cs="Arial"/>
                <w:sz w:val="20"/>
                <w:lang w:eastAsia="en-AU"/>
              </w:rPr>
              <w:t>,</w:t>
            </w:r>
            <w:r w:rsidRPr="00237D41">
              <w:rPr>
                <w:rFonts w:ascii="Arial" w:hAnsi="Arial" w:cs="Arial"/>
                <w:sz w:val="20"/>
                <w:lang w:eastAsia="en-AU"/>
              </w:rPr>
              <w:t xml:space="preserve"> developed and confirmed with </w:t>
            </w:r>
            <w:r w:rsidR="005C397C" w:rsidRPr="00237D41">
              <w:rPr>
                <w:rFonts w:ascii="Arial" w:hAnsi="Arial" w:cs="Arial"/>
                <w:sz w:val="20"/>
                <w:lang w:eastAsia="en-AU"/>
              </w:rPr>
              <w:t xml:space="preserve">regional directors </w:t>
            </w:r>
          </w:p>
          <w:p w:rsidR="00894B1D" w:rsidRPr="00237D41" w:rsidRDefault="00894B1D"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Aboriginal Lands program negotiated and scheduled </w:t>
            </w:r>
          </w:p>
          <w:p w:rsidR="009F4A00" w:rsidRPr="00237D41" w:rsidRDefault="00894B1D" w:rsidP="006B032B">
            <w:pPr>
              <w:numPr>
                <w:ilvl w:val="0"/>
                <w:numId w:val="4"/>
              </w:numPr>
              <w:tabs>
                <w:tab w:val="clear" w:pos="720"/>
                <w:tab w:val="num" w:pos="292"/>
              </w:tabs>
              <w:spacing w:after="40"/>
              <w:ind w:left="294" w:hanging="181"/>
              <w:rPr>
                <w:rFonts w:ascii="Arial" w:hAnsi="Arial" w:cs="Arial"/>
                <w:sz w:val="20"/>
              </w:rPr>
            </w:pPr>
            <w:r w:rsidRPr="00237D41">
              <w:rPr>
                <w:rFonts w:ascii="Arial" w:hAnsi="Arial" w:cs="Arial"/>
                <w:sz w:val="20"/>
                <w:lang w:eastAsia="en-AU"/>
              </w:rPr>
              <w:t>Upgrade of review resource materials underway</w:t>
            </w:r>
            <w:r w:rsidR="003E1932" w:rsidRPr="00237D41">
              <w:rPr>
                <w:rFonts w:ascii="Arial" w:hAnsi="Arial" w:cs="Arial"/>
                <w:sz w:val="20"/>
              </w:rPr>
              <w:t>.</w:t>
            </w:r>
            <w:r w:rsidRPr="00237D41">
              <w:rPr>
                <w:rFonts w:ascii="Arial" w:hAnsi="Arial" w:cs="Arial"/>
                <w:sz w:val="20"/>
              </w:rPr>
              <w:t xml:space="preserve"> </w:t>
            </w:r>
          </w:p>
        </w:tc>
      </w:tr>
      <w:tr w:rsidR="00617BD6" w:rsidRPr="00237D41">
        <w:tblPrEx>
          <w:tblCellMar>
            <w:top w:w="0" w:type="dxa"/>
            <w:bottom w:w="0" w:type="dxa"/>
          </w:tblCellMar>
        </w:tblPrEx>
        <w:trPr>
          <w:trHeight w:val="2052"/>
          <w:jc w:val="center"/>
        </w:trPr>
        <w:tc>
          <w:tcPr>
            <w:tcW w:w="3411" w:type="dxa"/>
          </w:tcPr>
          <w:p w:rsidR="00617BD6" w:rsidRPr="00237D41" w:rsidRDefault="00617BD6" w:rsidP="00875181">
            <w:pPr>
              <w:rPr>
                <w:rFonts w:ascii="Arial" w:hAnsi="Arial" w:cs="Arial"/>
                <w:sz w:val="20"/>
              </w:rPr>
            </w:pPr>
            <w:r w:rsidRPr="00237D41">
              <w:rPr>
                <w:rFonts w:ascii="Arial" w:hAnsi="Arial" w:cs="Arial"/>
                <w:sz w:val="20"/>
              </w:rPr>
              <w:t>Number of teachers and school leaders participating in professional development as part of the reform strategies as well as the scope of the professional development activities</w:t>
            </w:r>
          </w:p>
        </w:tc>
        <w:tc>
          <w:tcPr>
            <w:tcW w:w="5760" w:type="dxa"/>
          </w:tcPr>
          <w:p w:rsidR="006D3811" w:rsidRPr="002153F1" w:rsidRDefault="006D3811" w:rsidP="006B032B">
            <w:pPr>
              <w:autoSpaceDE w:val="0"/>
              <w:autoSpaceDN w:val="0"/>
              <w:adjustRightInd w:val="0"/>
              <w:spacing w:after="20"/>
              <w:rPr>
                <w:rFonts w:ascii="Arial" w:hAnsi="Arial" w:cs="Arial"/>
                <w:sz w:val="20"/>
                <w:lang w:eastAsia="en-AU"/>
              </w:rPr>
            </w:pPr>
            <w:r w:rsidRPr="00237D41">
              <w:rPr>
                <w:rFonts w:ascii="Arial" w:hAnsi="Arial" w:cs="Arial"/>
                <w:b/>
                <w:sz w:val="20"/>
              </w:rPr>
              <w:t>AISSA</w:t>
            </w:r>
          </w:p>
          <w:p w:rsidR="003E1932" w:rsidRPr="00237D41" w:rsidRDefault="00C42640" w:rsidP="006B032B">
            <w:pPr>
              <w:numPr>
                <w:ilvl w:val="0"/>
                <w:numId w:val="4"/>
              </w:numPr>
              <w:tabs>
                <w:tab w:val="clear" w:pos="720"/>
                <w:tab w:val="num" w:pos="292"/>
              </w:tabs>
              <w:spacing w:after="20"/>
              <w:ind w:left="294" w:hanging="181"/>
              <w:rPr>
                <w:rFonts w:ascii="Arial" w:hAnsi="Arial" w:cs="Arial"/>
                <w:b/>
                <w:sz w:val="20"/>
              </w:rPr>
            </w:pPr>
            <w:r w:rsidRPr="00237D41">
              <w:rPr>
                <w:rFonts w:ascii="Arial" w:hAnsi="Arial" w:cs="Arial"/>
                <w:sz w:val="20"/>
                <w:lang w:eastAsia="en-AU"/>
              </w:rPr>
              <w:t>The Communities Making a Difference schools were invited to participate in the professional learning offered as part of the I</w:t>
            </w:r>
            <w:r w:rsidR="008436D8">
              <w:rPr>
                <w:rFonts w:ascii="Arial" w:hAnsi="Arial" w:cs="Arial"/>
                <w:sz w:val="20"/>
                <w:lang w:eastAsia="en-AU"/>
              </w:rPr>
              <w:t xml:space="preserve">mproving </w:t>
            </w:r>
            <w:r w:rsidRPr="00237D41">
              <w:rPr>
                <w:rFonts w:ascii="Arial" w:hAnsi="Arial" w:cs="Arial"/>
                <w:sz w:val="20"/>
                <w:lang w:eastAsia="en-AU"/>
              </w:rPr>
              <w:t>T</w:t>
            </w:r>
            <w:r w:rsidR="008436D8">
              <w:rPr>
                <w:rFonts w:ascii="Arial" w:hAnsi="Arial" w:cs="Arial"/>
                <w:sz w:val="20"/>
                <w:lang w:eastAsia="en-AU"/>
              </w:rPr>
              <w:t xml:space="preserve">eacher </w:t>
            </w:r>
            <w:r w:rsidRPr="00237D41">
              <w:rPr>
                <w:rFonts w:ascii="Arial" w:hAnsi="Arial" w:cs="Arial"/>
                <w:sz w:val="20"/>
                <w:lang w:eastAsia="en-AU"/>
              </w:rPr>
              <w:t>Q</w:t>
            </w:r>
            <w:r w:rsidR="008436D8">
              <w:rPr>
                <w:rFonts w:ascii="Arial" w:hAnsi="Arial" w:cs="Arial"/>
                <w:sz w:val="20"/>
                <w:lang w:eastAsia="en-AU"/>
              </w:rPr>
              <w:t>uality</w:t>
            </w:r>
            <w:r w:rsidRPr="00237D41">
              <w:rPr>
                <w:rFonts w:ascii="Arial" w:hAnsi="Arial" w:cs="Arial"/>
                <w:sz w:val="20"/>
                <w:lang w:eastAsia="en-AU"/>
              </w:rPr>
              <w:t xml:space="preserve"> </w:t>
            </w:r>
            <w:r w:rsidR="00BB1F82" w:rsidRPr="00237D41">
              <w:rPr>
                <w:rFonts w:ascii="Arial" w:hAnsi="Arial" w:cs="Arial"/>
                <w:sz w:val="20"/>
                <w:lang w:eastAsia="en-AU"/>
              </w:rPr>
              <w:t>National Partnership</w:t>
            </w:r>
            <w:r w:rsidR="003E1932" w:rsidRPr="00237D41">
              <w:rPr>
                <w:rFonts w:ascii="Arial" w:hAnsi="Arial" w:cs="Arial"/>
                <w:sz w:val="20"/>
                <w:lang w:eastAsia="en-AU"/>
              </w:rPr>
              <w:t>.</w:t>
            </w:r>
          </w:p>
          <w:p w:rsidR="009F4A00" w:rsidRPr="00237D41" w:rsidRDefault="00AC2E16" w:rsidP="006B032B">
            <w:pPr>
              <w:autoSpaceDE w:val="0"/>
              <w:autoSpaceDN w:val="0"/>
              <w:adjustRightInd w:val="0"/>
              <w:spacing w:after="20"/>
              <w:rPr>
                <w:rFonts w:ascii="Arial" w:hAnsi="Arial" w:cs="Arial"/>
                <w:sz w:val="20"/>
              </w:rPr>
            </w:pPr>
            <w:r w:rsidRPr="00237D41">
              <w:rPr>
                <w:rFonts w:ascii="Arial" w:hAnsi="Arial" w:cs="Arial"/>
                <w:b/>
                <w:color w:val="000000"/>
                <w:sz w:val="20"/>
                <w:lang w:eastAsia="en-AU"/>
              </w:rPr>
              <w:t xml:space="preserve">CESA </w:t>
            </w:r>
          </w:p>
          <w:p w:rsidR="00AC2E16" w:rsidRPr="00237D41" w:rsidRDefault="00AC2E16" w:rsidP="006B032B">
            <w:pPr>
              <w:numPr>
                <w:ilvl w:val="0"/>
                <w:numId w:val="4"/>
              </w:numPr>
              <w:tabs>
                <w:tab w:val="clear" w:pos="720"/>
                <w:tab w:val="num" w:pos="292"/>
              </w:tabs>
              <w:spacing w:after="20"/>
              <w:ind w:left="294" w:hanging="181"/>
              <w:rPr>
                <w:rFonts w:ascii="Arial" w:hAnsi="Arial" w:cs="Arial"/>
                <w:sz w:val="20"/>
                <w:lang w:eastAsia="en-AU"/>
              </w:rPr>
            </w:pPr>
            <w:r w:rsidRPr="00237D41">
              <w:rPr>
                <w:rFonts w:ascii="Arial" w:hAnsi="Arial" w:cs="Arial"/>
                <w:sz w:val="20"/>
                <w:lang w:eastAsia="en-AU"/>
              </w:rPr>
              <w:t xml:space="preserve">All program strategies have been incorporated in </w:t>
            </w:r>
            <w:r w:rsidRPr="00216585">
              <w:rPr>
                <w:rFonts w:ascii="Arial" w:hAnsi="Arial" w:cs="Arial"/>
                <w:b/>
                <w:bCs/>
                <w:sz w:val="20"/>
                <w:lang w:eastAsia="en-AU"/>
              </w:rPr>
              <w:t>CESA’s</w:t>
            </w:r>
            <w:r w:rsidRPr="00237D41">
              <w:rPr>
                <w:rFonts w:ascii="Arial" w:hAnsi="Arial" w:cs="Arial"/>
                <w:sz w:val="20"/>
                <w:lang w:eastAsia="en-AU"/>
              </w:rPr>
              <w:t xml:space="preserve"> </w:t>
            </w:r>
            <w:r w:rsidR="005C397C" w:rsidRPr="00237D41">
              <w:rPr>
                <w:rFonts w:ascii="Arial" w:hAnsi="Arial" w:cs="Arial"/>
                <w:sz w:val="20"/>
                <w:lang w:eastAsia="en-AU"/>
              </w:rPr>
              <w:t>implementation plan</w:t>
            </w:r>
          </w:p>
          <w:p w:rsidR="007105DC" w:rsidRDefault="00AC2E16" w:rsidP="00216585">
            <w:pPr>
              <w:numPr>
                <w:ilvl w:val="0"/>
                <w:numId w:val="4"/>
              </w:numPr>
              <w:tabs>
                <w:tab w:val="clear" w:pos="720"/>
                <w:tab w:val="num" w:pos="292"/>
              </w:tabs>
              <w:spacing w:after="20"/>
              <w:ind w:left="294" w:hanging="181"/>
              <w:rPr>
                <w:rFonts w:ascii="Arial" w:hAnsi="Arial" w:cs="Arial"/>
                <w:sz w:val="20"/>
                <w:lang w:eastAsia="en-AU"/>
              </w:rPr>
            </w:pPr>
            <w:r w:rsidRPr="00237D41">
              <w:rPr>
                <w:rFonts w:ascii="Arial" w:hAnsi="Arial" w:cs="Arial"/>
                <w:sz w:val="20"/>
                <w:lang w:eastAsia="en-AU"/>
              </w:rPr>
              <w:t xml:space="preserve">The </w:t>
            </w:r>
            <w:r w:rsidR="0088754C" w:rsidRPr="00237D41">
              <w:rPr>
                <w:rFonts w:ascii="Arial" w:hAnsi="Arial" w:cs="Arial"/>
                <w:sz w:val="20"/>
                <w:lang w:eastAsia="en-AU"/>
              </w:rPr>
              <w:t>S</w:t>
            </w:r>
            <w:r w:rsidR="005C397C" w:rsidRPr="00237D41">
              <w:rPr>
                <w:rFonts w:ascii="Arial" w:hAnsi="Arial" w:cs="Arial"/>
                <w:sz w:val="20"/>
                <w:lang w:eastAsia="en-AU"/>
              </w:rPr>
              <w:t xml:space="preserve">enior </w:t>
            </w:r>
            <w:r w:rsidR="0088754C" w:rsidRPr="00237D41">
              <w:rPr>
                <w:rFonts w:ascii="Arial" w:hAnsi="Arial" w:cs="Arial"/>
                <w:sz w:val="20"/>
                <w:lang w:eastAsia="en-AU"/>
              </w:rPr>
              <w:t>A</w:t>
            </w:r>
            <w:r w:rsidR="005C397C" w:rsidRPr="00237D41">
              <w:rPr>
                <w:rFonts w:ascii="Arial" w:hAnsi="Arial" w:cs="Arial"/>
                <w:sz w:val="20"/>
                <w:lang w:eastAsia="en-AU"/>
              </w:rPr>
              <w:t xml:space="preserve">dviser </w:t>
            </w:r>
            <w:r w:rsidRPr="00237D41">
              <w:rPr>
                <w:rFonts w:ascii="Arial" w:hAnsi="Arial" w:cs="Arial"/>
                <w:sz w:val="20"/>
                <w:lang w:eastAsia="en-AU"/>
              </w:rPr>
              <w:t>had discussions with sc</w:t>
            </w:r>
            <w:r w:rsidR="00056AFA" w:rsidRPr="00237D41">
              <w:rPr>
                <w:rFonts w:ascii="Arial" w:hAnsi="Arial" w:cs="Arial"/>
                <w:sz w:val="20"/>
                <w:lang w:eastAsia="en-AU"/>
              </w:rPr>
              <w:t xml:space="preserve">hool leaders in the 12 schools </w:t>
            </w:r>
            <w:r w:rsidRPr="00237D41">
              <w:rPr>
                <w:rFonts w:ascii="Arial" w:hAnsi="Arial" w:cs="Arial"/>
                <w:sz w:val="20"/>
                <w:lang w:eastAsia="en-AU"/>
              </w:rPr>
              <w:t>as a lead</w:t>
            </w:r>
            <w:r w:rsidR="00216585">
              <w:rPr>
                <w:rFonts w:ascii="Arial" w:hAnsi="Arial" w:cs="Arial"/>
                <w:sz w:val="20"/>
                <w:lang w:eastAsia="en-AU"/>
              </w:rPr>
              <w:t>-</w:t>
            </w:r>
            <w:r w:rsidRPr="00237D41">
              <w:rPr>
                <w:rFonts w:ascii="Arial" w:hAnsi="Arial" w:cs="Arial"/>
                <w:sz w:val="20"/>
                <w:lang w:eastAsia="en-AU"/>
              </w:rPr>
              <w:t xml:space="preserve">up to </w:t>
            </w:r>
            <w:r w:rsidR="001167F5" w:rsidRPr="00237D41">
              <w:rPr>
                <w:rFonts w:ascii="Arial" w:hAnsi="Arial" w:cs="Arial"/>
                <w:sz w:val="20"/>
                <w:lang w:eastAsia="en-AU"/>
              </w:rPr>
              <w:t xml:space="preserve">the </w:t>
            </w:r>
            <w:r w:rsidRPr="00237D41">
              <w:rPr>
                <w:rFonts w:ascii="Arial" w:hAnsi="Arial" w:cs="Arial"/>
                <w:sz w:val="20"/>
                <w:lang w:eastAsia="en-AU"/>
              </w:rPr>
              <w:t>introduction of performance management strategies</w:t>
            </w:r>
          </w:p>
          <w:p w:rsidR="00F42777" w:rsidRDefault="00F42777" w:rsidP="006B032B">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The Senior Adviser visited 12 schools and worked with principals and other school leaders to explore their professional learning needs</w:t>
            </w:r>
          </w:p>
          <w:p w:rsidR="00F42777" w:rsidRDefault="00515AC9" w:rsidP="006B032B">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The Senior Adviser S</w:t>
            </w:r>
            <w:r w:rsidR="00F42777">
              <w:rPr>
                <w:rFonts w:ascii="Arial" w:hAnsi="Arial" w:cs="Arial"/>
                <w:sz w:val="20"/>
                <w:lang w:eastAsia="en-AU"/>
              </w:rPr>
              <w:t>chool</w:t>
            </w:r>
            <w:r>
              <w:rPr>
                <w:rFonts w:ascii="Arial" w:hAnsi="Arial" w:cs="Arial"/>
                <w:sz w:val="20"/>
                <w:lang w:eastAsia="en-AU"/>
              </w:rPr>
              <w:t xml:space="preserve"> R</w:t>
            </w:r>
            <w:r w:rsidR="00F42777">
              <w:rPr>
                <w:rFonts w:ascii="Arial" w:hAnsi="Arial" w:cs="Arial"/>
                <w:sz w:val="20"/>
                <w:lang w:eastAsia="en-AU"/>
              </w:rPr>
              <w:t>eform and the literacy and numeracy consultants supported the 12 schools in development of school improvement plans for implementation from 2010. This included training in using NAPLAN analysis tools</w:t>
            </w:r>
          </w:p>
          <w:p w:rsidR="00F42777" w:rsidRDefault="00F42777" w:rsidP="006B032B">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lastRenderedPageBreak/>
              <w:t xml:space="preserve">The Senior </w:t>
            </w:r>
            <w:r w:rsidR="00517EEF">
              <w:rPr>
                <w:rFonts w:ascii="Arial" w:hAnsi="Arial" w:cs="Arial"/>
                <w:sz w:val="20"/>
                <w:lang w:eastAsia="en-AU"/>
              </w:rPr>
              <w:t>Adviser</w:t>
            </w:r>
            <w:r>
              <w:rPr>
                <w:rFonts w:ascii="Arial" w:hAnsi="Arial" w:cs="Arial"/>
                <w:sz w:val="20"/>
                <w:lang w:eastAsia="en-AU"/>
              </w:rPr>
              <w:t xml:space="preserve"> and literacy and numeracy consultants worked with principals and school leaders from 18 schools to provide training in strategic planning and NAPLAN data analysis</w:t>
            </w:r>
          </w:p>
          <w:p w:rsidR="00F42777" w:rsidRPr="00237D41" w:rsidRDefault="00F42777" w:rsidP="006B032B">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A professional learning package was developed with a focus on the use of data as an imperative</w:t>
            </w:r>
          </w:p>
          <w:p w:rsidR="00850A74" w:rsidRPr="002153F1" w:rsidRDefault="007105DC" w:rsidP="006B032B">
            <w:pPr>
              <w:numPr>
                <w:ilvl w:val="0"/>
                <w:numId w:val="4"/>
              </w:numPr>
              <w:tabs>
                <w:tab w:val="clear" w:pos="720"/>
                <w:tab w:val="num" w:pos="292"/>
              </w:tabs>
              <w:spacing w:after="40"/>
              <w:ind w:left="294" w:hanging="181"/>
              <w:rPr>
                <w:rFonts w:ascii="Arial" w:hAnsi="Arial" w:cs="Arial"/>
                <w:sz w:val="20"/>
                <w:lang w:eastAsia="en-AU"/>
              </w:rPr>
            </w:pPr>
            <w:r w:rsidRPr="00216585">
              <w:rPr>
                <w:rFonts w:ascii="Arial" w:hAnsi="Arial" w:cs="Arial"/>
                <w:b/>
                <w:bCs/>
                <w:sz w:val="20"/>
                <w:lang w:eastAsia="en-AU"/>
              </w:rPr>
              <w:t xml:space="preserve">CESA </w:t>
            </w:r>
            <w:r w:rsidRPr="002153F1">
              <w:rPr>
                <w:rFonts w:ascii="Arial" w:hAnsi="Arial" w:cs="Arial"/>
                <w:sz w:val="20"/>
                <w:lang w:eastAsia="en-AU"/>
              </w:rPr>
              <w:t>worked to support w</w:t>
            </w:r>
            <w:r w:rsidR="00850A74" w:rsidRPr="002153F1">
              <w:rPr>
                <w:rFonts w:ascii="Arial" w:hAnsi="Arial" w:cs="Arial"/>
                <w:sz w:val="20"/>
                <w:lang w:eastAsia="en-AU"/>
              </w:rPr>
              <w:t>hole of school groups in professional learning and analysis of NAPLAN data, and whole</w:t>
            </w:r>
            <w:r w:rsidR="00913696">
              <w:rPr>
                <w:rFonts w:ascii="Arial" w:hAnsi="Arial" w:cs="Arial"/>
                <w:sz w:val="20"/>
                <w:lang w:eastAsia="en-AU"/>
              </w:rPr>
              <w:t>-</w:t>
            </w:r>
            <w:r w:rsidR="00850A74" w:rsidRPr="002153F1">
              <w:rPr>
                <w:rFonts w:ascii="Arial" w:hAnsi="Arial" w:cs="Arial"/>
                <w:sz w:val="20"/>
                <w:lang w:eastAsia="en-AU"/>
              </w:rPr>
              <w:t xml:space="preserve">school strategic planning for teaching and learning  </w:t>
            </w:r>
          </w:p>
          <w:p w:rsidR="00850A74" w:rsidRPr="002153F1" w:rsidRDefault="00850A74" w:rsidP="0021658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 xml:space="preserve">A total of 250 teaching staff and 130 non-teaching staff will be involved in </w:t>
            </w:r>
            <w:r w:rsidRPr="00237D41">
              <w:rPr>
                <w:rFonts w:ascii="Arial" w:hAnsi="Arial" w:cs="Arial"/>
                <w:sz w:val="20"/>
                <w:lang w:eastAsia="en-AU"/>
              </w:rPr>
              <w:t>in-school, whole staff, one</w:t>
            </w:r>
            <w:r w:rsidR="00216585">
              <w:rPr>
                <w:rFonts w:ascii="Arial" w:hAnsi="Arial" w:cs="Arial"/>
                <w:sz w:val="20"/>
                <w:lang w:eastAsia="en-AU"/>
              </w:rPr>
              <w:t>-</w:t>
            </w:r>
            <w:r w:rsidRPr="00237D41">
              <w:rPr>
                <w:rFonts w:ascii="Arial" w:hAnsi="Arial" w:cs="Arial"/>
                <w:sz w:val="20"/>
                <w:lang w:eastAsia="en-AU"/>
              </w:rPr>
              <w:t xml:space="preserve">day </w:t>
            </w:r>
            <w:r w:rsidRPr="002153F1">
              <w:rPr>
                <w:rFonts w:ascii="Arial" w:hAnsi="Arial" w:cs="Arial"/>
                <w:sz w:val="20"/>
                <w:lang w:eastAsia="en-AU"/>
              </w:rPr>
              <w:t>and follow</w:t>
            </w:r>
            <w:r w:rsidR="00216585">
              <w:rPr>
                <w:rFonts w:ascii="Arial" w:hAnsi="Arial" w:cs="Arial"/>
                <w:sz w:val="20"/>
                <w:lang w:eastAsia="en-AU"/>
              </w:rPr>
              <w:t>-</w:t>
            </w:r>
            <w:r w:rsidRPr="002153F1">
              <w:rPr>
                <w:rFonts w:ascii="Arial" w:hAnsi="Arial" w:cs="Arial"/>
                <w:sz w:val="20"/>
                <w:lang w:eastAsia="en-AU"/>
              </w:rPr>
              <w:t>up visits from Feb</w:t>
            </w:r>
            <w:r w:rsidR="00512653">
              <w:rPr>
                <w:rFonts w:ascii="Arial" w:hAnsi="Arial" w:cs="Arial"/>
                <w:sz w:val="20"/>
                <w:lang w:eastAsia="en-AU"/>
              </w:rPr>
              <w:t>ruary</w:t>
            </w:r>
            <w:r w:rsidRPr="002153F1">
              <w:rPr>
                <w:rFonts w:ascii="Arial" w:hAnsi="Arial" w:cs="Arial"/>
                <w:sz w:val="20"/>
                <w:lang w:eastAsia="en-AU"/>
              </w:rPr>
              <w:t xml:space="preserve"> 2010</w:t>
            </w:r>
            <w:r w:rsidR="00512653">
              <w:rPr>
                <w:rFonts w:ascii="Arial" w:hAnsi="Arial" w:cs="Arial"/>
                <w:sz w:val="20"/>
                <w:lang w:eastAsia="en-AU"/>
              </w:rPr>
              <w:t>.</w:t>
            </w:r>
          </w:p>
          <w:p w:rsidR="00020260" w:rsidRPr="00237D41" w:rsidRDefault="00020260" w:rsidP="006B032B">
            <w:pPr>
              <w:spacing w:after="40"/>
              <w:rPr>
                <w:rFonts w:ascii="Arial" w:hAnsi="Arial" w:cs="Arial"/>
                <w:b/>
                <w:sz w:val="20"/>
              </w:rPr>
            </w:pPr>
            <w:r w:rsidRPr="00237D41">
              <w:rPr>
                <w:rFonts w:ascii="Arial" w:hAnsi="Arial" w:cs="Arial"/>
                <w:b/>
                <w:sz w:val="20"/>
              </w:rPr>
              <w:t xml:space="preserve">DECS </w:t>
            </w:r>
          </w:p>
          <w:p w:rsidR="00020260" w:rsidRPr="00237D41" w:rsidRDefault="00020260" w:rsidP="006B032B">
            <w:pPr>
              <w:spacing w:after="40"/>
              <w:rPr>
                <w:rFonts w:ascii="Arial" w:hAnsi="Arial" w:cs="Arial"/>
                <w:b/>
                <w:sz w:val="20"/>
              </w:rPr>
            </w:pPr>
            <w:r w:rsidRPr="00237D41">
              <w:rPr>
                <w:rFonts w:ascii="Arial" w:hAnsi="Arial" w:cs="Arial"/>
                <w:b/>
                <w:sz w:val="20"/>
              </w:rPr>
              <w:t xml:space="preserve">Leadership in </w:t>
            </w:r>
            <w:r w:rsidR="00FD559E" w:rsidRPr="00237D41">
              <w:rPr>
                <w:rFonts w:ascii="Arial" w:hAnsi="Arial" w:cs="Arial"/>
                <w:b/>
                <w:sz w:val="20"/>
              </w:rPr>
              <w:t>Communities Making a Difference</w:t>
            </w:r>
            <w:r w:rsidRPr="00237D41">
              <w:rPr>
                <w:rFonts w:ascii="Arial" w:hAnsi="Arial" w:cs="Arial"/>
                <w:b/>
                <w:sz w:val="20"/>
              </w:rPr>
              <w:t xml:space="preserve"> </w:t>
            </w:r>
            <w:r w:rsidR="005C397C" w:rsidRPr="00237D41">
              <w:rPr>
                <w:rFonts w:ascii="Arial" w:hAnsi="Arial" w:cs="Arial"/>
                <w:b/>
                <w:sz w:val="20"/>
              </w:rPr>
              <w:t>schools</w:t>
            </w:r>
          </w:p>
          <w:p w:rsidR="002E7E2F" w:rsidRPr="00237D41" w:rsidRDefault="00020260"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Negotiations have occurred with university partners to deliver the </w:t>
            </w:r>
            <w:r w:rsidRPr="00EE7BF0">
              <w:rPr>
                <w:rFonts w:ascii="Arial" w:hAnsi="Arial" w:cs="Arial"/>
                <w:i/>
                <w:sz w:val="20"/>
                <w:lang w:eastAsia="en-AU"/>
              </w:rPr>
              <w:t xml:space="preserve">Principal as </w:t>
            </w:r>
            <w:r w:rsidR="005C397C" w:rsidRPr="00EE7BF0">
              <w:rPr>
                <w:rFonts w:ascii="Arial" w:hAnsi="Arial" w:cs="Arial"/>
                <w:i/>
                <w:sz w:val="20"/>
                <w:lang w:eastAsia="en-AU"/>
              </w:rPr>
              <w:t>literacy leader</w:t>
            </w:r>
            <w:r w:rsidR="005C397C" w:rsidRPr="002153F1">
              <w:rPr>
                <w:rFonts w:ascii="Arial" w:hAnsi="Arial" w:cs="Arial"/>
                <w:sz w:val="20"/>
                <w:lang w:eastAsia="en-AU"/>
              </w:rPr>
              <w:t xml:space="preserve"> </w:t>
            </w:r>
            <w:r w:rsidRPr="00237D41">
              <w:rPr>
                <w:rFonts w:ascii="Arial" w:hAnsi="Arial" w:cs="Arial"/>
                <w:sz w:val="20"/>
                <w:lang w:eastAsia="en-AU"/>
              </w:rPr>
              <w:t xml:space="preserve">(PALL) program to </w:t>
            </w:r>
            <w:r w:rsidR="002E7E2F" w:rsidRPr="00237D41">
              <w:rPr>
                <w:rFonts w:ascii="Arial" w:hAnsi="Arial" w:cs="Arial"/>
                <w:sz w:val="20"/>
                <w:lang w:eastAsia="en-AU"/>
              </w:rPr>
              <w:t>Communities Making a Difference schools</w:t>
            </w:r>
          </w:p>
          <w:p w:rsidR="00020260" w:rsidRPr="00237D41" w:rsidRDefault="00020260"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Program for leaders will commence at the start of 2010</w:t>
            </w:r>
          </w:p>
          <w:p w:rsidR="005C397C" w:rsidRPr="00237D41" w:rsidRDefault="00216585" w:rsidP="00E7434D">
            <w:pPr>
              <w:numPr>
                <w:ilvl w:val="0"/>
                <w:numId w:val="4"/>
              </w:numPr>
              <w:tabs>
                <w:tab w:val="clear" w:pos="720"/>
                <w:tab w:val="num" w:pos="292"/>
              </w:tabs>
              <w:spacing w:after="40"/>
              <w:ind w:left="294" w:hanging="181"/>
              <w:rPr>
                <w:rFonts w:ascii="Arial" w:hAnsi="Arial" w:cs="Arial"/>
                <w:b/>
                <w:sz w:val="20"/>
              </w:rPr>
            </w:pPr>
            <w:r>
              <w:rPr>
                <w:rFonts w:ascii="Arial" w:hAnsi="Arial" w:cs="Arial"/>
                <w:sz w:val="20"/>
                <w:lang w:eastAsia="en-AU"/>
              </w:rPr>
              <w:t>Sixty</w:t>
            </w:r>
            <w:r w:rsidR="00E7434D">
              <w:rPr>
                <w:rFonts w:ascii="Arial" w:hAnsi="Arial" w:cs="Arial"/>
                <w:sz w:val="20"/>
                <w:lang w:eastAsia="en-AU"/>
              </w:rPr>
              <w:t>-</w:t>
            </w:r>
            <w:r>
              <w:rPr>
                <w:rFonts w:ascii="Arial" w:hAnsi="Arial" w:cs="Arial"/>
                <w:sz w:val="20"/>
                <w:lang w:eastAsia="en-AU"/>
              </w:rPr>
              <w:t>eight</w:t>
            </w:r>
            <w:r w:rsidR="00894B1D" w:rsidRPr="00237D41">
              <w:rPr>
                <w:rFonts w:ascii="Arial" w:hAnsi="Arial" w:cs="Arial"/>
                <w:sz w:val="20"/>
                <w:lang w:eastAsia="en-AU"/>
              </w:rPr>
              <w:t xml:space="preserve"> </w:t>
            </w:r>
            <w:r w:rsidR="00F76167" w:rsidRPr="00237D41">
              <w:rPr>
                <w:rFonts w:ascii="Arial" w:hAnsi="Arial" w:cs="Arial"/>
                <w:sz w:val="20"/>
                <w:lang w:eastAsia="en-AU"/>
              </w:rPr>
              <w:t>p</w:t>
            </w:r>
            <w:r w:rsidR="00894B1D" w:rsidRPr="00237D41">
              <w:rPr>
                <w:rFonts w:ascii="Arial" w:hAnsi="Arial" w:cs="Arial"/>
                <w:sz w:val="20"/>
                <w:lang w:eastAsia="en-AU"/>
              </w:rPr>
              <w:t xml:space="preserve">rincipals from </w:t>
            </w:r>
            <w:r w:rsidR="00E03A0D" w:rsidRPr="00237D41">
              <w:rPr>
                <w:rFonts w:ascii="Arial" w:hAnsi="Arial" w:cs="Arial"/>
                <w:sz w:val="20"/>
                <w:lang w:eastAsia="en-AU"/>
              </w:rPr>
              <w:t>Communities Making a Difference</w:t>
            </w:r>
            <w:r w:rsidR="00894B1D" w:rsidRPr="00237D41">
              <w:rPr>
                <w:rFonts w:ascii="Arial" w:hAnsi="Arial" w:cs="Arial"/>
                <w:sz w:val="20"/>
                <w:lang w:eastAsia="en-AU"/>
              </w:rPr>
              <w:t xml:space="preserve"> schools will undertake the</w:t>
            </w:r>
            <w:r w:rsidR="00894B1D" w:rsidRPr="00237D41">
              <w:rPr>
                <w:rFonts w:ascii="Arial" w:hAnsi="Arial" w:cs="Arial"/>
                <w:sz w:val="20"/>
              </w:rPr>
              <w:t xml:space="preserve"> program in 2010</w:t>
            </w:r>
            <w:r w:rsidR="002262C5" w:rsidRPr="00237D41">
              <w:rPr>
                <w:rFonts w:ascii="Arial" w:hAnsi="Arial" w:cs="Arial"/>
                <w:sz w:val="20"/>
              </w:rPr>
              <w:t>.</w:t>
            </w:r>
          </w:p>
          <w:p w:rsidR="00020260" w:rsidRPr="00237D41" w:rsidRDefault="00020260" w:rsidP="006B032B">
            <w:pPr>
              <w:spacing w:after="40"/>
              <w:rPr>
                <w:rFonts w:ascii="Arial" w:hAnsi="Arial" w:cs="Arial"/>
                <w:b/>
                <w:sz w:val="20"/>
              </w:rPr>
            </w:pPr>
            <w:r w:rsidRPr="00237D41">
              <w:rPr>
                <w:rFonts w:ascii="Arial" w:hAnsi="Arial" w:cs="Arial"/>
                <w:b/>
                <w:sz w:val="20"/>
              </w:rPr>
              <w:t xml:space="preserve">Attracting </w:t>
            </w:r>
            <w:r w:rsidR="005C397C" w:rsidRPr="00237D41">
              <w:rPr>
                <w:rFonts w:ascii="Arial" w:hAnsi="Arial" w:cs="Arial"/>
                <w:b/>
                <w:sz w:val="20"/>
              </w:rPr>
              <w:t>high performing principals and teachers</w:t>
            </w:r>
          </w:p>
          <w:p w:rsidR="00020260" w:rsidRPr="00237D41" w:rsidRDefault="005C397C"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A s</w:t>
            </w:r>
            <w:r w:rsidR="00020260" w:rsidRPr="00237D41">
              <w:rPr>
                <w:rFonts w:ascii="Arial" w:hAnsi="Arial" w:cs="Arial"/>
                <w:sz w:val="20"/>
                <w:lang w:eastAsia="en-AU"/>
              </w:rPr>
              <w:t>ymposium of key stakeholders has been held</w:t>
            </w:r>
          </w:p>
          <w:p w:rsidR="00020260" w:rsidRPr="00237D41" w:rsidRDefault="005C397C"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W</w:t>
            </w:r>
            <w:r w:rsidR="00020260" w:rsidRPr="00237D41">
              <w:rPr>
                <w:rFonts w:ascii="Arial" w:hAnsi="Arial" w:cs="Arial"/>
                <w:sz w:val="20"/>
                <w:lang w:eastAsia="en-AU"/>
              </w:rPr>
              <w:t xml:space="preserve">orkforce data </w:t>
            </w:r>
            <w:r w:rsidRPr="00237D41">
              <w:rPr>
                <w:rFonts w:ascii="Arial" w:hAnsi="Arial" w:cs="Arial"/>
                <w:sz w:val="20"/>
                <w:lang w:eastAsia="en-AU"/>
              </w:rPr>
              <w:t>has been analysed</w:t>
            </w:r>
          </w:p>
          <w:p w:rsidR="00020260" w:rsidRPr="00237D41" w:rsidRDefault="005C397C"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A review of the </w:t>
            </w:r>
            <w:r w:rsidR="00020260" w:rsidRPr="00EE7BF0">
              <w:rPr>
                <w:rFonts w:ascii="Arial" w:hAnsi="Arial" w:cs="Arial"/>
                <w:i/>
                <w:sz w:val="20"/>
                <w:lang w:eastAsia="en-AU"/>
              </w:rPr>
              <w:t>C</w:t>
            </w:r>
            <w:r w:rsidRPr="00EE7BF0">
              <w:rPr>
                <w:rFonts w:ascii="Arial" w:hAnsi="Arial" w:cs="Arial"/>
                <w:i/>
                <w:sz w:val="20"/>
                <w:lang w:eastAsia="en-AU"/>
              </w:rPr>
              <w:t>-</w:t>
            </w:r>
            <w:r w:rsidR="00020260" w:rsidRPr="00EE7BF0">
              <w:rPr>
                <w:rFonts w:ascii="Arial" w:hAnsi="Arial" w:cs="Arial"/>
                <w:i/>
                <w:sz w:val="20"/>
                <w:lang w:eastAsia="en-AU"/>
              </w:rPr>
              <w:t>Change</w:t>
            </w:r>
            <w:r w:rsidR="00020260" w:rsidRPr="00237D41">
              <w:rPr>
                <w:rFonts w:ascii="Arial" w:hAnsi="Arial" w:cs="Arial"/>
                <w:sz w:val="20"/>
                <w:lang w:eastAsia="en-AU"/>
              </w:rPr>
              <w:t xml:space="preserve"> </w:t>
            </w:r>
            <w:r w:rsidRPr="00237D41">
              <w:rPr>
                <w:rFonts w:ascii="Arial" w:hAnsi="Arial" w:cs="Arial"/>
                <w:sz w:val="20"/>
                <w:lang w:eastAsia="en-AU"/>
              </w:rPr>
              <w:t xml:space="preserve">program is </w:t>
            </w:r>
            <w:r w:rsidR="00020260" w:rsidRPr="00237D41">
              <w:rPr>
                <w:rFonts w:ascii="Arial" w:hAnsi="Arial" w:cs="Arial"/>
                <w:sz w:val="20"/>
                <w:lang w:eastAsia="en-AU"/>
              </w:rPr>
              <w:t>occurring</w:t>
            </w:r>
          </w:p>
          <w:p w:rsidR="00020260" w:rsidRPr="00237D41" w:rsidRDefault="005C397C" w:rsidP="00E7434D">
            <w:pPr>
              <w:numPr>
                <w:ilvl w:val="0"/>
                <w:numId w:val="4"/>
              </w:numPr>
              <w:tabs>
                <w:tab w:val="clear" w:pos="720"/>
                <w:tab w:val="num" w:pos="292"/>
              </w:tabs>
              <w:spacing w:after="40"/>
              <w:ind w:left="294" w:hanging="181"/>
              <w:rPr>
                <w:rFonts w:ascii="Arial" w:hAnsi="Arial" w:cs="Arial"/>
                <w:sz w:val="20"/>
              </w:rPr>
            </w:pPr>
            <w:r w:rsidRPr="00237D41">
              <w:rPr>
                <w:rFonts w:ascii="Arial" w:hAnsi="Arial" w:cs="Arial"/>
                <w:sz w:val="20"/>
                <w:lang w:eastAsia="en-AU"/>
              </w:rPr>
              <w:t>A r</w:t>
            </w:r>
            <w:r w:rsidR="00020260" w:rsidRPr="00237D41">
              <w:rPr>
                <w:rFonts w:ascii="Arial" w:hAnsi="Arial" w:cs="Arial"/>
                <w:sz w:val="20"/>
                <w:lang w:eastAsia="en-AU"/>
              </w:rPr>
              <w:t xml:space="preserve">ange of strategies </w:t>
            </w:r>
            <w:r w:rsidR="00E7434D">
              <w:rPr>
                <w:rFonts w:ascii="Arial" w:hAnsi="Arial" w:cs="Arial"/>
                <w:sz w:val="20"/>
                <w:lang w:eastAsia="en-AU"/>
              </w:rPr>
              <w:t>is</w:t>
            </w:r>
            <w:r w:rsidRPr="00237D41">
              <w:rPr>
                <w:rFonts w:ascii="Arial" w:hAnsi="Arial" w:cs="Arial"/>
                <w:sz w:val="20"/>
                <w:lang w:eastAsia="en-AU"/>
              </w:rPr>
              <w:t xml:space="preserve"> </w:t>
            </w:r>
            <w:r w:rsidR="00020260" w:rsidRPr="00237D41">
              <w:rPr>
                <w:rFonts w:ascii="Arial" w:hAnsi="Arial" w:cs="Arial"/>
                <w:sz w:val="20"/>
                <w:lang w:eastAsia="en-AU"/>
              </w:rPr>
              <w:t>being developed</w:t>
            </w:r>
            <w:r w:rsidR="002262C5" w:rsidRPr="00237D41">
              <w:rPr>
                <w:rFonts w:ascii="Arial" w:hAnsi="Arial" w:cs="Arial"/>
                <w:sz w:val="20"/>
              </w:rPr>
              <w:t>.</w:t>
            </w:r>
          </w:p>
          <w:p w:rsidR="00020260" w:rsidRPr="00237D41" w:rsidRDefault="00020260" w:rsidP="006B032B">
            <w:pPr>
              <w:spacing w:after="40"/>
              <w:rPr>
                <w:rFonts w:ascii="Arial" w:hAnsi="Arial" w:cs="Arial"/>
                <w:b/>
                <w:sz w:val="20"/>
              </w:rPr>
            </w:pPr>
            <w:r w:rsidRPr="00237D41">
              <w:rPr>
                <w:rFonts w:ascii="Arial" w:hAnsi="Arial" w:cs="Arial"/>
                <w:b/>
                <w:sz w:val="20"/>
              </w:rPr>
              <w:t xml:space="preserve">Regional </w:t>
            </w:r>
            <w:r w:rsidR="005C397C" w:rsidRPr="00237D41">
              <w:rPr>
                <w:rFonts w:ascii="Arial" w:hAnsi="Arial" w:cs="Arial"/>
                <w:b/>
                <w:sz w:val="20"/>
              </w:rPr>
              <w:t>leadership</w:t>
            </w:r>
          </w:p>
          <w:p w:rsidR="00020260" w:rsidRPr="00237D41" w:rsidRDefault="00020260"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Regional leaders have been appointed</w:t>
            </w:r>
          </w:p>
          <w:p w:rsidR="00020260" w:rsidRPr="00237D41" w:rsidRDefault="00020260"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Professional induction program established</w:t>
            </w:r>
          </w:p>
          <w:p w:rsidR="00020260" w:rsidRPr="00237D41" w:rsidRDefault="00020260" w:rsidP="006B032B">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Regional </w:t>
            </w:r>
            <w:r w:rsidR="00BB1F82" w:rsidRPr="00237D41">
              <w:rPr>
                <w:rFonts w:ascii="Arial" w:hAnsi="Arial" w:cs="Arial"/>
                <w:sz w:val="20"/>
                <w:lang w:eastAsia="en-AU"/>
              </w:rPr>
              <w:t xml:space="preserve">National Partnerships </w:t>
            </w:r>
            <w:r w:rsidRPr="00237D41">
              <w:rPr>
                <w:rFonts w:ascii="Arial" w:hAnsi="Arial" w:cs="Arial"/>
                <w:sz w:val="20"/>
                <w:lang w:eastAsia="en-AU"/>
              </w:rPr>
              <w:t xml:space="preserve">forums </w:t>
            </w:r>
            <w:r w:rsidR="00CF4F38" w:rsidRPr="00237D41">
              <w:rPr>
                <w:rFonts w:ascii="Arial" w:hAnsi="Arial" w:cs="Arial"/>
                <w:sz w:val="20"/>
                <w:lang w:eastAsia="en-AU"/>
              </w:rPr>
              <w:t xml:space="preserve">are </w:t>
            </w:r>
            <w:r w:rsidRPr="00237D41">
              <w:rPr>
                <w:rFonts w:ascii="Arial" w:hAnsi="Arial" w:cs="Arial"/>
                <w:sz w:val="20"/>
                <w:lang w:eastAsia="en-AU"/>
              </w:rPr>
              <w:t xml:space="preserve">planned for </w:t>
            </w:r>
            <w:r w:rsidR="00CF4F38" w:rsidRPr="00237D41">
              <w:rPr>
                <w:rFonts w:ascii="Arial" w:hAnsi="Arial" w:cs="Arial"/>
                <w:sz w:val="20"/>
                <w:lang w:eastAsia="en-AU"/>
              </w:rPr>
              <w:t xml:space="preserve">the </w:t>
            </w:r>
            <w:r w:rsidRPr="00237D41">
              <w:rPr>
                <w:rFonts w:ascii="Arial" w:hAnsi="Arial" w:cs="Arial"/>
                <w:sz w:val="20"/>
                <w:lang w:eastAsia="en-AU"/>
              </w:rPr>
              <w:t>start of 2010</w:t>
            </w:r>
            <w:r w:rsidR="002262C5" w:rsidRPr="00237D41">
              <w:rPr>
                <w:rFonts w:ascii="Arial" w:hAnsi="Arial" w:cs="Arial"/>
                <w:sz w:val="20"/>
                <w:lang w:eastAsia="en-AU"/>
              </w:rPr>
              <w:t>.</w:t>
            </w:r>
          </w:p>
          <w:p w:rsidR="00020260" w:rsidRPr="00237D41" w:rsidRDefault="00020260" w:rsidP="006B032B">
            <w:pPr>
              <w:spacing w:after="40"/>
              <w:rPr>
                <w:rFonts w:ascii="Arial" w:hAnsi="Arial" w:cs="Arial"/>
                <w:b/>
                <w:sz w:val="20"/>
              </w:rPr>
            </w:pPr>
            <w:r w:rsidRPr="00237D41">
              <w:rPr>
                <w:rFonts w:ascii="Arial" w:hAnsi="Arial" w:cs="Arial"/>
                <w:b/>
                <w:sz w:val="20"/>
              </w:rPr>
              <w:t xml:space="preserve">Effective </w:t>
            </w:r>
            <w:r w:rsidR="00CF4F38" w:rsidRPr="00237D41">
              <w:rPr>
                <w:rFonts w:ascii="Arial" w:hAnsi="Arial" w:cs="Arial"/>
                <w:b/>
                <w:sz w:val="20"/>
              </w:rPr>
              <w:t xml:space="preserve">teaching </w:t>
            </w:r>
            <w:r w:rsidRPr="00237D41">
              <w:rPr>
                <w:rFonts w:ascii="Arial" w:hAnsi="Arial" w:cs="Arial"/>
                <w:b/>
                <w:sz w:val="20"/>
              </w:rPr>
              <w:t>(Teaching for Effective Learning (TfEL</w:t>
            </w:r>
            <w:r w:rsidR="00EE7BF0">
              <w:rPr>
                <w:rFonts w:ascii="Arial" w:hAnsi="Arial" w:cs="Arial"/>
                <w:b/>
                <w:sz w:val="20"/>
              </w:rPr>
              <w:t>)</w:t>
            </w:r>
          </w:p>
          <w:p w:rsidR="00020260" w:rsidRPr="00237D41" w:rsidRDefault="00E7434D" w:rsidP="00E7434D">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Ten</w:t>
            </w:r>
            <w:r w:rsidR="00020260" w:rsidRPr="00237D41">
              <w:rPr>
                <w:rFonts w:ascii="Arial" w:hAnsi="Arial" w:cs="Arial"/>
                <w:sz w:val="20"/>
                <w:lang w:eastAsia="en-AU"/>
              </w:rPr>
              <w:t xml:space="preserve"> TfEL </w:t>
            </w:r>
            <w:r w:rsidR="005C397C" w:rsidRPr="00237D41">
              <w:rPr>
                <w:rFonts w:ascii="Arial" w:hAnsi="Arial" w:cs="Arial"/>
                <w:sz w:val="20"/>
                <w:lang w:eastAsia="en-AU"/>
              </w:rPr>
              <w:t xml:space="preserve">specialist teachers </w:t>
            </w:r>
            <w:r w:rsidR="00CF4F38" w:rsidRPr="00237D41">
              <w:rPr>
                <w:rFonts w:ascii="Arial" w:hAnsi="Arial" w:cs="Arial"/>
                <w:sz w:val="20"/>
                <w:lang w:eastAsia="en-AU"/>
              </w:rPr>
              <w:t>have been appointed</w:t>
            </w:r>
          </w:p>
          <w:p w:rsidR="00020260" w:rsidRPr="00237D41" w:rsidRDefault="00CF4F38" w:rsidP="00E7434D">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A p</w:t>
            </w:r>
            <w:r w:rsidR="00020260" w:rsidRPr="00237D41">
              <w:rPr>
                <w:rFonts w:ascii="Arial" w:hAnsi="Arial" w:cs="Arial"/>
                <w:sz w:val="20"/>
                <w:lang w:eastAsia="en-AU"/>
              </w:rPr>
              <w:t xml:space="preserve">roject </w:t>
            </w:r>
            <w:r w:rsidR="005C397C" w:rsidRPr="00237D41">
              <w:rPr>
                <w:rFonts w:ascii="Arial" w:hAnsi="Arial" w:cs="Arial"/>
                <w:sz w:val="20"/>
                <w:lang w:eastAsia="en-AU"/>
              </w:rPr>
              <w:t xml:space="preserve">briefing </w:t>
            </w:r>
            <w:r w:rsidR="00020260" w:rsidRPr="00237D41">
              <w:rPr>
                <w:rFonts w:ascii="Arial" w:hAnsi="Arial" w:cs="Arial"/>
                <w:sz w:val="20"/>
                <w:lang w:eastAsia="en-AU"/>
              </w:rPr>
              <w:t xml:space="preserve">meeting </w:t>
            </w:r>
            <w:r w:rsidRPr="00237D41">
              <w:rPr>
                <w:rFonts w:ascii="Arial" w:hAnsi="Arial" w:cs="Arial"/>
                <w:sz w:val="20"/>
                <w:lang w:eastAsia="en-AU"/>
              </w:rPr>
              <w:t xml:space="preserve">was </w:t>
            </w:r>
            <w:r w:rsidR="00020260" w:rsidRPr="00237D41">
              <w:rPr>
                <w:rFonts w:ascii="Arial" w:hAnsi="Arial" w:cs="Arial"/>
                <w:sz w:val="20"/>
                <w:lang w:eastAsia="en-AU"/>
              </w:rPr>
              <w:t xml:space="preserve">held for TfEL site leaders </w:t>
            </w:r>
            <w:r w:rsidR="00E7434D">
              <w:rPr>
                <w:rFonts w:ascii="Arial" w:hAnsi="Arial" w:cs="Arial"/>
                <w:sz w:val="20"/>
                <w:lang w:eastAsia="en-AU"/>
              </w:rPr>
              <w:t>—</w:t>
            </w:r>
            <w:r w:rsidR="00020260" w:rsidRPr="00237D41">
              <w:rPr>
                <w:rFonts w:ascii="Arial" w:hAnsi="Arial" w:cs="Arial"/>
                <w:sz w:val="20"/>
                <w:lang w:eastAsia="en-AU"/>
              </w:rPr>
              <w:t xml:space="preserve"> site locations </w:t>
            </w:r>
            <w:r w:rsidRPr="00237D41">
              <w:rPr>
                <w:rFonts w:ascii="Arial" w:hAnsi="Arial" w:cs="Arial"/>
                <w:sz w:val="20"/>
                <w:lang w:eastAsia="en-AU"/>
              </w:rPr>
              <w:t xml:space="preserve">have been </w:t>
            </w:r>
            <w:r w:rsidR="00020260" w:rsidRPr="00237D41">
              <w:rPr>
                <w:rFonts w:ascii="Arial" w:hAnsi="Arial" w:cs="Arial"/>
                <w:sz w:val="20"/>
                <w:lang w:eastAsia="en-AU"/>
              </w:rPr>
              <w:t xml:space="preserve">established for TfEL </w:t>
            </w:r>
            <w:r w:rsidR="005C397C" w:rsidRPr="00237D41">
              <w:rPr>
                <w:rFonts w:ascii="Arial" w:hAnsi="Arial" w:cs="Arial"/>
                <w:sz w:val="20"/>
                <w:lang w:eastAsia="en-AU"/>
              </w:rPr>
              <w:t xml:space="preserve">specialist </w:t>
            </w:r>
            <w:r w:rsidR="00020260" w:rsidRPr="00237D41">
              <w:rPr>
                <w:rFonts w:ascii="Arial" w:hAnsi="Arial" w:cs="Arial"/>
                <w:sz w:val="20"/>
                <w:lang w:eastAsia="en-AU"/>
              </w:rPr>
              <w:t xml:space="preserve">teachers </w:t>
            </w:r>
          </w:p>
          <w:p w:rsidR="00AC2E16" w:rsidRPr="00237D41" w:rsidRDefault="00020260" w:rsidP="006B032B">
            <w:pPr>
              <w:numPr>
                <w:ilvl w:val="0"/>
                <w:numId w:val="4"/>
              </w:numPr>
              <w:tabs>
                <w:tab w:val="clear" w:pos="720"/>
                <w:tab w:val="num" w:pos="292"/>
              </w:tabs>
              <w:spacing w:after="40"/>
              <w:ind w:left="294" w:hanging="181"/>
              <w:rPr>
                <w:rFonts w:ascii="Arial" w:hAnsi="Arial" w:cs="Arial"/>
                <w:sz w:val="20"/>
              </w:rPr>
            </w:pPr>
            <w:r w:rsidRPr="00237D41">
              <w:rPr>
                <w:rFonts w:ascii="Arial" w:hAnsi="Arial" w:cs="Arial"/>
                <w:sz w:val="20"/>
                <w:lang w:eastAsia="en-AU"/>
              </w:rPr>
              <w:t xml:space="preserve">Project </w:t>
            </w:r>
            <w:r w:rsidR="005C397C" w:rsidRPr="00237D41">
              <w:rPr>
                <w:rFonts w:ascii="Arial" w:hAnsi="Arial" w:cs="Arial"/>
                <w:sz w:val="20"/>
                <w:lang w:eastAsia="en-AU"/>
              </w:rPr>
              <w:t xml:space="preserve">infrastructure resources </w:t>
            </w:r>
            <w:r w:rsidR="00CF4F38" w:rsidRPr="00237D41">
              <w:rPr>
                <w:rFonts w:ascii="Arial" w:hAnsi="Arial" w:cs="Arial"/>
                <w:sz w:val="20"/>
                <w:lang w:eastAsia="en-AU"/>
              </w:rPr>
              <w:t xml:space="preserve">have been </w:t>
            </w:r>
            <w:r w:rsidRPr="00237D41">
              <w:rPr>
                <w:rFonts w:ascii="Arial" w:hAnsi="Arial" w:cs="Arial"/>
                <w:sz w:val="20"/>
                <w:lang w:eastAsia="en-AU"/>
              </w:rPr>
              <w:t>ordered</w:t>
            </w:r>
            <w:r w:rsidR="00CF4F38" w:rsidRPr="00237D41">
              <w:rPr>
                <w:rFonts w:ascii="Arial" w:hAnsi="Arial" w:cs="Arial"/>
                <w:sz w:val="20"/>
                <w:lang w:eastAsia="en-AU"/>
              </w:rPr>
              <w:t xml:space="preserve"> (</w:t>
            </w:r>
            <w:r w:rsidRPr="00237D41">
              <w:rPr>
                <w:rFonts w:ascii="Arial" w:hAnsi="Arial" w:cs="Arial"/>
                <w:sz w:val="20"/>
                <w:lang w:eastAsia="en-AU"/>
              </w:rPr>
              <w:t>technological, communication</w:t>
            </w:r>
            <w:r w:rsidR="00CF4F38" w:rsidRPr="00237D41">
              <w:rPr>
                <w:rFonts w:ascii="Arial" w:hAnsi="Arial" w:cs="Arial"/>
                <w:sz w:val="20"/>
                <w:lang w:eastAsia="en-AU"/>
              </w:rPr>
              <w:t>).</w:t>
            </w:r>
          </w:p>
        </w:tc>
      </w:tr>
      <w:tr w:rsidR="00617BD6" w:rsidRPr="00237D41">
        <w:tblPrEx>
          <w:tblCellMar>
            <w:top w:w="0" w:type="dxa"/>
            <w:bottom w:w="0" w:type="dxa"/>
          </w:tblCellMar>
        </w:tblPrEx>
        <w:trPr>
          <w:trHeight w:val="2260"/>
          <w:jc w:val="center"/>
        </w:trPr>
        <w:tc>
          <w:tcPr>
            <w:tcW w:w="3411" w:type="dxa"/>
          </w:tcPr>
          <w:p w:rsidR="00617BD6" w:rsidRPr="00237D41" w:rsidRDefault="00617BD6" w:rsidP="00875181">
            <w:pPr>
              <w:spacing w:after="120"/>
              <w:rPr>
                <w:rFonts w:ascii="Arial" w:hAnsi="Arial" w:cs="Arial"/>
                <w:sz w:val="20"/>
              </w:rPr>
            </w:pPr>
            <w:r w:rsidRPr="00237D41">
              <w:rPr>
                <w:rFonts w:ascii="Arial" w:hAnsi="Arial" w:cs="Arial"/>
                <w:sz w:val="20"/>
              </w:rPr>
              <w:lastRenderedPageBreak/>
              <w:t>Number and scope of teachers/school leaders involved in attraction, retention and development reform strategies</w:t>
            </w:r>
          </w:p>
        </w:tc>
        <w:tc>
          <w:tcPr>
            <w:tcW w:w="5760" w:type="dxa"/>
          </w:tcPr>
          <w:p w:rsidR="006D3811" w:rsidRPr="00237D41" w:rsidRDefault="006D3811" w:rsidP="001B2FF4">
            <w:pPr>
              <w:spacing w:after="40"/>
              <w:rPr>
                <w:rFonts w:ascii="Arial" w:hAnsi="Arial" w:cs="Arial"/>
                <w:b/>
                <w:sz w:val="20"/>
              </w:rPr>
            </w:pPr>
            <w:r w:rsidRPr="00237D41">
              <w:rPr>
                <w:rFonts w:ascii="Arial" w:hAnsi="Arial" w:cs="Arial"/>
                <w:b/>
                <w:sz w:val="20"/>
              </w:rPr>
              <w:t>CESA</w:t>
            </w:r>
          </w:p>
          <w:p w:rsidR="00850A74" w:rsidRPr="002153F1" w:rsidRDefault="00CF4F38" w:rsidP="006B032B">
            <w:pPr>
              <w:numPr>
                <w:ilvl w:val="0"/>
                <w:numId w:val="4"/>
              </w:numPr>
              <w:tabs>
                <w:tab w:val="clear" w:pos="720"/>
                <w:tab w:val="num" w:pos="292"/>
              </w:tabs>
              <w:spacing w:after="20"/>
              <w:ind w:left="294" w:hanging="181"/>
              <w:rPr>
                <w:rFonts w:ascii="Arial" w:hAnsi="Arial" w:cs="Arial"/>
                <w:sz w:val="20"/>
                <w:lang w:eastAsia="en-AU"/>
              </w:rPr>
            </w:pPr>
            <w:r w:rsidRPr="002153F1">
              <w:rPr>
                <w:rFonts w:ascii="Arial" w:hAnsi="Arial" w:cs="Arial"/>
                <w:sz w:val="20"/>
                <w:lang w:eastAsia="en-AU"/>
              </w:rPr>
              <w:t>A</w:t>
            </w:r>
            <w:r w:rsidR="00850A74" w:rsidRPr="002153F1">
              <w:rPr>
                <w:rFonts w:ascii="Arial" w:hAnsi="Arial" w:cs="Arial"/>
                <w:sz w:val="20"/>
                <w:lang w:eastAsia="en-AU"/>
              </w:rPr>
              <w:t xml:space="preserve"> </w:t>
            </w:r>
            <w:r w:rsidR="0088754C" w:rsidRPr="002153F1">
              <w:rPr>
                <w:rFonts w:ascii="Arial" w:hAnsi="Arial" w:cs="Arial"/>
                <w:sz w:val="20"/>
                <w:lang w:eastAsia="en-AU"/>
              </w:rPr>
              <w:t>S</w:t>
            </w:r>
            <w:r w:rsidR="006F7896" w:rsidRPr="002153F1">
              <w:rPr>
                <w:rFonts w:ascii="Arial" w:hAnsi="Arial" w:cs="Arial"/>
                <w:sz w:val="20"/>
                <w:lang w:eastAsia="en-AU"/>
              </w:rPr>
              <w:t xml:space="preserve">enior </w:t>
            </w:r>
            <w:r w:rsidR="0088754C" w:rsidRPr="002153F1">
              <w:rPr>
                <w:rFonts w:ascii="Arial" w:hAnsi="Arial" w:cs="Arial"/>
                <w:sz w:val="20"/>
                <w:lang w:eastAsia="en-AU"/>
              </w:rPr>
              <w:t>A</w:t>
            </w:r>
            <w:r w:rsidR="006F7896" w:rsidRPr="002153F1">
              <w:rPr>
                <w:rFonts w:ascii="Arial" w:hAnsi="Arial" w:cs="Arial"/>
                <w:sz w:val="20"/>
                <w:lang w:eastAsia="en-AU"/>
              </w:rPr>
              <w:t xml:space="preserve">dviser, </w:t>
            </w:r>
            <w:r w:rsidR="0088754C" w:rsidRPr="002153F1">
              <w:rPr>
                <w:rFonts w:ascii="Arial" w:hAnsi="Arial" w:cs="Arial"/>
                <w:sz w:val="20"/>
                <w:lang w:eastAsia="en-AU"/>
              </w:rPr>
              <w:t>S</w:t>
            </w:r>
            <w:r w:rsidR="006F7896" w:rsidRPr="002153F1">
              <w:rPr>
                <w:rFonts w:ascii="Arial" w:hAnsi="Arial" w:cs="Arial"/>
                <w:sz w:val="20"/>
                <w:lang w:eastAsia="en-AU"/>
              </w:rPr>
              <w:t xml:space="preserve">chool </w:t>
            </w:r>
            <w:r w:rsidR="0088754C" w:rsidRPr="002153F1">
              <w:rPr>
                <w:rFonts w:ascii="Arial" w:hAnsi="Arial" w:cs="Arial"/>
                <w:sz w:val="20"/>
                <w:lang w:eastAsia="en-AU"/>
              </w:rPr>
              <w:t>R</w:t>
            </w:r>
            <w:r w:rsidR="006F7896" w:rsidRPr="002153F1">
              <w:rPr>
                <w:rFonts w:ascii="Arial" w:hAnsi="Arial" w:cs="Arial"/>
                <w:sz w:val="20"/>
                <w:lang w:eastAsia="en-AU"/>
              </w:rPr>
              <w:t xml:space="preserve">eform </w:t>
            </w:r>
            <w:r w:rsidRPr="002153F1">
              <w:rPr>
                <w:rFonts w:ascii="Arial" w:hAnsi="Arial" w:cs="Arial"/>
                <w:sz w:val="20"/>
                <w:lang w:eastAsia="en-AU"/>
              </w:rPr>
              <w:t>has been appointed</w:t>
            </w:r>
          </w:p>
          <w:p w:rsidR="00850A74" w:rsidRPr="002153F1" w:rsidRDefault="00CF4F38" w:rsidP="006B032B">
            <w:pPr>
              <w:numPr>
                <w:ilvl w:val="0"/>
                <w:numId w:val="4"/>
              </w:numPr>
              <w:tabs>
                <w:tab w:val="clear" w:pos="720"/>
                <w:tab w:val="num" w:pos="292"/>
              </w:tabs>
              <w:spacing w:after="20"/>
              <w:ind w:left="294" w:hanging="181"/>
              <w:rPr>
                <w:rFonts w:ascii="Arial" w:hAnsi="Arial" w:cs="Arial"/>
                <w:sz w:val="20"/>
                <w:lang w:eastAsia="en-AU"/>
              </w:rPr>
            </w:pPr>
            <w:r w:rsidRPr="002153F1">
              <w:rPr>
                <w:rFonts w:ascii="Arial" w:hAnsi="Arial" w:cs="Arial"/>
                <w:sz w:val="20"/>
                <w:lang w:eastAsia="en-AU"/>
              </w:rPr>
              <w:t>A l</w:t>
            </w:r>
            <w:r w:rsidR="00850A74" w:rsidRPr="002153F1">
              <w:rPr>
                <w:rFonts w:ascii="Arial" w:hAnsi="Arial" w:cs="Arial"/>
                <w:sz w:val="20"/>
                <w:lang w:eastAsia="en-AU"/>
              </w:rPr>
              <w:t xml:space="preserve">iteracy </w:t>
            </w:r>
            <w:r w:rsidRPr="002153F1">
              <w:rPr>
                <w:rFonts w:ascii="Arial" w:hAnsi="Arial" w:cs="Arial"/>
                <w:sz w:val="20"/>
                <w:lang w:eastAsia="en-AU"/>
              </w:rPr>
              <w:t xml:space="preserve">consultant </w:t>
            </w:r>
            <w:r w:rsidR="00850A74" w:rsidRPr="002153F1">
              <w:rPr>
                <w:rFonts w:ascii="Arial" w:hAnsi="Arial" w:cs="Arial"/>
                <w:sz w:val="20"/>
                <w:lang w:eastAsia="en-AU"/>
              </w:rPr>
              <w:t xml:space="preserve">and </w:t>
            </w:r>
            <w:r w:rsidRPr="002153F1">
              <w:rPr>
                <w:rFonts w:ascii="Arial" w:hAnsi="Arial" w:cs="Arial"/>
                <w:sz w:val="20"/>
                <w:lang w:eastAsia="en-AU"/>
              </w:rPr>
              <w:t xml:space="preserve">a numeracy consultant </w:t>
            </w:r>
            <w:r w:rsidR="006F7896" w:rsidRPr="002153F1">
              <w:rPr>
                <w:rFonts w:ascii="Arial" w:hAnsi="Arial" w:cs="Arial"/>
                <w:sz w:val="20"/>
                <w:lang w:eastAsia="en-AU"/>
              </w:rPr>
              <w:t>were</w:t>
            </w:r>
            <w:r w:rsidRPr="002153F1">
              <w:rPr>
                <w:rFonts w:ascii="Arial" w:hAnsi="Arial" w:cs="Arial"/>
                <w:sz w:val="20"/>
                <w:lang w:eastAsia="en-AU"/>
              </w:rPr>
              <w:t xml:space="preserve"> appointed</w:t>
            </w:r>
          </w:p>
          <w:p w:rsidR="00850A74" w:rsidRDefault="00CF4F38" w:rsidP="006B032B">
            <w:pPr>
              <w:numPr>
                <w:ilvl w:val="0"/>
                <w:numId w:val="4"/>
              </w:numPr>
              <w:tabs>
                <w:tab w:val="clear" w:pos="720"/>
                <w:tab w:val="num" w:pos="292"/>
              </w:tabs>
              <w:spacing w:after="20"/>
              <w:ind w:left="294" w:hanging="181"/>
              <w:rPr>
                <w:rFonts w:ascii="Arial" w:hAnsi="Arial" w:cs="Arial"/>
                <w:sz w:val="20"/>
                <w:lang w:eastAsia="en-AU"/>
              </w:rPr>
            </w:pPr>
            <w:r w:rsidRPr="002153F1">
              <w:rPr>
                <w:rFonts w:ascii="Arial" w:hAnsi="Arial" w:cs="Arial"/>
                <w:sz w:val="20"/>
                <w:lang w:eastAsia="en-AU"/>
              </w:rPr>
              <w:t>A</w:t>
            </w:r>
            <w:r w:rsidR="00850A74" w:rsidRPr="002153F1">
              <w:rPr>
                <w:rFonts w:ascii="Arial" w:hAnsi="Arial" w:cs="Arial"/>
                <w:sz w:val="20"/>
                <w:lang w:eastAsia="en-AU"/>
              </w:rPr>
              <w:t xml:space="preserve"> leader across the </w:t>
            </w:r>
            <w:r w:rsidR="00BB1F82" w:rsidRPr="002153F1">
              <w:rPr>
                <w:rFonts w:ascii="Arial" w:hAnsi="Arial" w:cs="Arial"/>
                <w:sz w:val="20"/>
                <w:lang w:eastAsia="en-AU"/>
              </w:rPr>
              <w:t>three</w:t>
            </w:r>
            <w:r w:rsidR="00850A74" w:rsidRPr="002153F1">
              <w:rPr>
                <w:rFonts w:ascii="Arial" w:hAnsi="Arial" w:cs="Arial"/>
                <w:sz w:val="20"/>
                <w:lang w:eastAsia="en-AU"/>
              </w:rPr>
              <w:t xml:space="preserve"> </w:t>
            </w:r>
            <w:r w:rsidR="0088754C" w:rsidRPr="002153F1">
              <w:rPr>
                <w:rFonts w:ascii="Arial" w:hAnsi="Arial" w:cs="Arial"/>
                <w:sz w:val="20"/>
                <w:lang w:eastAsia="en-AU"/>
              </w:rPr>
              <w:t>N</w:t>
            </w:r>
            <w:r w:rsidRPr="002153F1">
              <w:rPr>
                <w:rFonts w:ascii="Arial" w:hAnsi="Arial" w:cs="Arial"/>
                <w:sz w:val="20"/>
                <w:lang w:eastAsia="en-AU"/>
              </w:rPr>
              <w:t xml:space="preserve">ational </w:t>
            </w:r>
            <w:r w:rsidR="0088754C" w:rsidRPr="002153F1">
              <w:rPr>
                <w:rFonts w:ascii="Arial" w:hAnsi="Arial" w:cs="Arial"/>
                <w:sz w:val="20"/>
                <w:lang w:eastAsia="en-AU"/>
              </w:rPr>
              <w:t>P</w:t>
            </w:r>
            <w:r w:rsidRPr="002153F1">
              <w:rPr>
                <w:rFonts w:ascii="Arial" w:hAnsi="Arial" w:cs="Arial"/>
                <w:sz w:val="20"/>
                <w:lang w:eastAsia="en-AU"/>
              </w:rPr>
              <w:t xml:space="preserve">artnerships </w:t>
            </w:r>
            <w:r w:rsidR="00850A74" w:rsidRPr="002153F1">
              <w:rPr>
                <w:rFonts w:ascii="Arial" w:hAnsi="Arial" w:cs="Arial"/>
                <w:sz w:val="20"/>
                <w:lang w:eastAsia="en-AU"/>
              </w:rPr>
              <w:t xml:space="preserve">for data and reporting </w:t>
            </w:r>
            <w:r w:rsidRPr="002153F1">
              <w:rPr>
                <w:rFonts w:ascii="Arial" w:hAnsi="Arial" w:cs="Arial"/>
                <w:sz w:val="20"/>
                <w:lang w:eastAsia="en-AU"/>
              </w:rPr>
              <w:t>has been appointed</w:t>
            </w:r>
          </w:p>
          <w:p w:rsidR="001B2FF4" w:rsidRDefault="00CF4F38" w:rsidP="001B2FF4">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P</w:t>
            </w:r>
            <w:r w:rsidR="00850A74" w:rsidRPr="002153F1">
              <w:rPr>
                <w:rFonts w:ascii="Arial" w:hAnsi="Arial" w:cs="Arial"/>
                <w:sz w:val="20"/>
                <w:lang w:eastAsia="en-AU"/>
              </w:rPr>
              <w:t xml:space="preserve">rincipals and senior leaders of </w:t>
            </w:r>
            <w:r w:rsidR="008436D8">
              <w:rPr>
                <w:rFonts w:ascii="Arial" w:hAnsi="Arial" w:cs="Arial"/>
                <w:sz w:val="20"/>
                <w:lang w:eastAsia="en-AU"/>
              </w:rPr>
              <w:t xml:space="preserve">the </w:t>
            </w:r>
            <w:r w:rsidR="00850A74" w:rsidRPr="002153F1">
              <w:rPr>
                <w:rFonts w:ascii="Arial" w:hAnsi="Arial" w:cs="Arial"/>
                <w:sz w:val="20"/>
                <w:lang w:eastAsia="en-AU"/>
              </w:rPr>
              <w:t xml:space="preserve">first 12 school communities </w:t>
            </w:r>
            <w:r w:rsidR="002D5EA7">
              <w:rPr>
                <w:rFonts w:ascii="Arial" w:hAnsi="Arial" w:cs="Arial"/>
                <w:sz w:val="20"/>
                <w:lang w:eastAsia="en-AU"/>
              </w:rPr>
              <w:t>were consulted regarding participation in Communities Making a Difference</w:t>
            </w:r>
          </w:p>
          <w:p w:rsidR="00850A74" w:rsidRDefault="00EC2B25" w:rsidP="001B2FF4">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T</w:t>
            </w:r>
            <w:r w:rsidR="00850A74" w:rsidRPr="00237D41">
              <w:rPr>
                <w:rFonts w:ascii="Arial" w:hAnsi="Arial" w:cs="Arial"/>
                <w:sz w:val="20"/>
                <w:lang w:eastAsia="en-AU"/>
              </w:rPr>
              <w:t xml:space="preserve">he </w:t>
            </w:r>
            <w:r w:rsidR="006F7896" w:rsidRPr="00237D41">
              <w:rPr>
                <w:rFonts w:ascii="Arial" w:hAnsi="Arial" w:cs="Arial"/>
                <w:sz w:val="20"/>
                <w:lang w:eastAsia="en-AU"/>
              </w:rPr>
              <w:t xml:space="preserve">Senior </w:t>
            </w:r>
            <w:r w:rsidR="00517EEF" w:rsidRPr="00237D41">
              <w:rPr>
                <w:rFonts w:ascii="Arial" w:hAnsi="Arial" w:cs="Arial"/>
                <w:sz w:val="20"/>
                <w:lang w:eastAsia="en-AU"/>
              </w:rPr>
              <w:t>Advise</w:t>
            </w:r>
            <w:r w:rsidR="00517EEF">
              <w:rPr>
                <w:rFonts w:ascii="Arial" w:hAnsi="Arial" w:cs="Arial"/>
                <w:sz w:val="20"/>
                <w:lang w:eastAsia="en-AU"/>
              </w:rPr>
              <w:t>r</w:t>
            </w:r>
            <w:r w:rsidR="006F7896" w:rsidRPr="00237D41">
              <w:rPr>
                <w:rFonts w:ascii="Arial" w:hAnsi="Arial" w:cs="Arial"/>
                <w:sz w:val="20"/>
                <w:lang w:eastAsia="en-AU"/>
              </w:rPr>
              <w:t>, School Reform</w:t>
            </w:r>
            <w:r w:rsidR="00AF39F0">
              <w:rPr>
                <w:rFonts w:ascii="Arial" w:hAnsi="Arial" w:cs="Arial"/>
                <w:sz w:val="20"/>
                <w:lang w:eastAsia="en-AU"/>
              </w:rPr>
              <w:t>,</w:t>
            </w:r>
            <w:r w:rsidR="006F7896" w:rsidRPr="00237D41">
              <w:rPr>
                <w:rFonts w:ascii="Arial" w:hAnsi="Arial" w:cs="Arial"/>
                <w:sz w:val="20"/>
                <w:lang w:eastAsia="en-AU"/>
              </w:rPr>
              <w:t xml:space="preserve"> </w:t>
            </w:r>
            <w:r w:rsidR="00850A74" w:rsidRPr="00237D41">
              <w:rPr>
                <w:rFonts w:ascii="Arial" w:hAnsi="Arial" w:cs="Arial"/>
                <w:sz w:val="20"/>
                <w:lang w:eastAsia="en-AU"/>
              </w:rPr>
              <w:t xml:space="preserve">made regular contact with </w:t>
            </w:r>
            <w:r w:rsidR="00F76167" w:rsidRPr="00237D41">
              <w:rPr>
                <w:rFonts w:ascii="Arial" w:hAnsi="Arial" w:cs="Arial"/>
                <w:sz w:val="20"/>
                <w:lang w:eastAsia="en-AU"/>
              </w:rPr>
              <w:t>p</w:t>
            </w:r>
            <w:r w:rsidR="00850A74" w:rsidRPr="00237D41">
              <w:rPr>
                <w:rFonts w:ascii="Arial" w:hAnsi="Arial" w:cs="Arial"/>
                <w:sz w:val="20"/>
                <w:lang w:eastAsia="en-AU"/>
              </w:rPr>
              <w:t xml:space="preserve">rincipals and </w:t>
            </w:r>
            <w:r w:rsidRPr="00237D41">
              <w:rPr>
                <w:rFonts w:ascii="Arial" w:hAnsi="Arial" w:cs="Arial"/>
                <w:sz w:val="20"/>
                <w:lang w:eastAsia="en-AU"/>
              </w:rPr>
              <w:t xml:space="preserve">senior leaders </w:t>
            </w:r>
            <w:r w:rsidR="00850A74" w:rsidRPr="00237D41">
              <w:rPr>
                <w:rFonts w:ascii="Arial" w:hAnsi="Arial" w:cs="Arial"/>
                <w:sz w:val="20"/>
                <w:lang w:eastAsia="en-AU"/>
              </w:rPr>
              <w:t xml:space="preserve">in </w:t>
            </w:r>
            <w:r w:rsidR="00C24092" w:rsidRPr="00237D41">
              <w:rPr>
                <w:rFonts w:ascii="Arial" w:hAnsi="Arial" w:cs="Arial"/>
                <w:sz w:val="20"/>
                <w:lang w:eastAsia="en-AU"/>
              </w:rPr>
              <w:t xml:space="preserve">Communities Making a Difference </w:t>
            </w:r>
            <w:r w:rsidR="00850A74" w:rsidRPr="00237D41">
              <w:rPr>
                <w:rFonts w:ascii="Arial" w:hAnsi="Arial" w:cs="Arial"/>
                <w:sz w:val="20"/>
                <w:lang w:eastAsia="en-AU"/>
              </w:rPr>
              <w:t xml:space="preserve">schools, with their respective </w:t>
            </w:r>
            <w:r w:rsidR="00F76167" w:rsidRPr="00237D41">
              <w:rPr>
                <w:rFonts w:ascii="Arial" w:hAnsi="Arial" w:cs="Arial"/>
                <w:sz w:val="20"/>
                <w:lang w:eastAsia="en-AU"/>
              </w:rPr>
              <w:t>p</w:t>
            </w:r>
            <w:r w:rsidR="00850A74" w:rsidRPr="00237D41">
              <w:rPr>
                <w:rFonts w:ascii="Arial" w:hAnsi="Arial" w:cs="Arial"/>
                <w:sz w:val="20"/>
                <w:lang w:eastAsia="en-AU"/>
              </w:rPr>
              <w:t xml:space="preserve">rincipal </w:t>
            </w:r>
            <w:r w:rsidR="00F76167" w:rsidRPr="00237D41">
              <w:rPr>
                <w:rFonts w:ascii="Arial" w:hAnsi="Arial" w:cs="Arial"/>
                <w:sz w:val="20"/>
                <w:lang w:eastAsia="en-AU"/>
              </w:rPr>
              <w:t>c</w:t>
            </w:r>
            <w:r w:rsidR="00850A74" w:rsidRPr="00237D41">
              <w:rPr>
                <w:rFonts w:ascii="Arial" w:hAnsi="Arial" w:cs="Arial"/>
                <w:sz w:val="20"/>
                <w:lang w:eastAsia="en-AU"/>
              </w:rPr>
              <w:t xml:space="preserve">onsultants and with the </w:t>
            </w:r>
            <w:r w:rsidR="00850A74" w:rsidRPr="00E7434D">
              <w:rPr>
                <w:rFonts w:ascii="Arial" w:hAnsi="Arial" w:cs="Arial"/>
                <w:b/>
                <w:bCs/>
                <w:sz w:val="20"/>
                <w:lang w:eastAsia="en-AU"/>
              </w:rPr>
              <w:t xml:space="preserve">CESA </w:t>
            </w:r>
            <w:r w:rsidRPr="00237D41">
              <w:rPr>
                <w:rFonts w:ascii="Arial" w:hAnsi="Arial" w:cs="Arial"/>
                <w:sz w:val="20"/>
                <w:lang w:eastAsia="en-AU"/>
              </w:rPr>
              <w:t xml:space="preserve">leadership development </w:t>
            </w:r>
            <w:r w:rsidR="00850A74" w:rsidRPr="00237D41">
              <w:rPr>
                <w:rFonts w:ascii="Arial" w:hAnsi="Arial" w:cs="Arial"/>
                <w:sz w:val="20"/>
                <w:lang w:eastAsia="en-AU"/>
              </w:rPr>
              <w:t>sub-team, regarding capacity building and professional learning plans in the area of school reform</w:t>
            </w:r>
          </w:p>
          <w:p w:rsidR="006D318B" w:rsidRPr="00237D41" w:rsidRDefault="006D318B" w:rsidP="001B2FF4">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Literacy and numeracy consultants negotiated with schools their role and responsibilit</w:t>
            </w:r>
            <w:r w:rsidR="00515AC9">
              <w:rPr>
                <w:rFonts w:ascii="Arial" w:hAnsi="Arial" w:cs="Arial"/>
                <w:sz w:val="20"/>
                <w:lang w:eastAsia="en-AU"/>
              </w:rPr>
              <w:t>i</w:t>
            </w:r>
            <w:r>
              <w:rPr>
                <w:rFonts w:ascii="Arial" w:hAnsi="Arial" w:cs="Arial"/>
                <w:sz w:val="20"/>
                <w:lang w:eastAsia="en-AU"/>
              </w:rPr>
              <w:t>es for implementing in-class support for teachers to develop high quality inclusive practice from 2010</w:t>
            </w:r>
          </w:p>
          <w:p w:rsidR="00850A74" w:rsidRPr="002153F1" w:rsidRDefault="00EC2B25" w:rsidP="001B2FF4">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lastRenderedPageBreak/>
              <w:t>T</w:t>
            </w:r>
            <w:r w:rsidR="00850A74" w:rsidRPr="00237D41">
              <w:rPr>
                <w:rFonts w:ascii="Arial" w:hAnsi="Arial" w:cs="Arial"/>
                <w:sz w:val="20"/>
                <w:lang w:eastAsia="en-AU"/>
              </w:rPr>
              <w:t xml:space="preserve">his initiative is being pursued in conjunction with the Improving Teacher Quality </w:t>
            </w:r>
            <w:r w:rsidR="00BB1F82" w:rsidRPr="00237D41">
              <w:rPr>
                <w:rFonts w:ascii="Arial" w:hAnsi="Arial" w:cs="Arial"/>
                <w:sz w:val="20"/>
                <w:lang w:eastAsia="en-AU"/>
              </w:rPr>
              <w:t>National Partnership</w:t>
            </w:r>
            <w:r w:rsidR="006D318B">
              <w:rPr>
                <w:rFonts w:ascii="Arial" w:hAnsi="Arial" w:cs="Arial"/>
                <w:sz w:val="20"/>
                <w:lang w:eastAsia="en-AU"/>
              </w:rPr>
              <w:t>. Implementation of professional teaching standards has been included in the school strategic planning framework.</w:t>
            </w:r>
          </w:p>
          <w:p w:rsidR="00506E0B" w:rsidRPr="00237D41" w:rsidRDefault="00506E0B" w:rsidP="001B2FF4">
            <w:pPr>
              <w:spacing w:after="40"/>
              <w:rPr>
                <w:rFonts w:ascii="Arial" w:hAnsi="Arial" w:cs="Arial"/>
                <w:b/>
                <w:sz w:val="20"/>
              </w:rPr>
            </w:pPr>
            <w:r w:rsidRPr="00237D41">
              <w:rPr>
                <w:rFonts w:ascii="Arial" w:hAnsi="Arial" w:cs="Arial"/>
                <w:b/>
                <w:sz w:val="20"/>
              </w:rPr>
              <w:t>DECS</w:t>
            </w:r>
          </w:p>
          <w:p w:rsidR="00697E4B" w:rsidRPr="00237D41" w:rsidRDefault="006F7896" w:rsidP="001B2FF4">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Eight</w:t>
            </w:r>
            <w:r w:rsidR="00697E4B" w:rsidRPr="00237D41">
              <w:rPr>
                <w:rFonts w:ascii="Arial" w:hAnsi="Arial" w:cs="Arial"/>
                <w:sz w:val="20"/>
                <w:lang w:eastAsia="en-AU"/>
              </w:rPr>
              <w:t xml:space="preserve"> </w:t>
            </w:r>
            <w:r w:rsidR="00697E4B" w:rsidRPr="00EE7BF0">
              <w:rPr>
                <w:rFonts w:ascii="Arial" w:hAnsi="Arial" w:cs="Arial"/>
                <w:i/>
                <w:sz w:val="20"/>
                <w:lang w:eastAsia="en-AU"/>
              </w:rPr>
              <w:t>C</w:t>
            </w:r>
            <w:r w:rsidR="00EC2B25" w:rsidRPr="00EE7BF0">
              <w:rPr>
                <w:rFonts w:ascii="Arial" w:hAnsi="Arial" w:cs="Arial"/>
                <w:i/>
                <w:sz w:val="20"/>
                <w:lang w:eastAsia="en-AU"/>
              </w:rPr>
              <w:t>-</w:t>
            </w:r>
            <w:r w:rsidR="00697E4B" w:rsidRPr="00EE7BF0">
              <w:rPr>
                <w:rFonts w:ascii="Arial" w:hAnsi="Arial" w:cs="Arial"/>
                <w:i/>
                <w:sz w:val="20"/>
                <w:lang w:eastAsia="en-AU"/>
              </w:rPr>
              <w:t>Change</w:t>
            </w:r>
            <w:r w:rsidR="00697E4B" w:rsidRPr="00237D41">
              <w:rPr>
                <w:rFonts w:ascii="Arial" w:hAnsi="Arial" w:cs="Arial"/>
                <w:sz w:val="20"/>
                <w:lang w:eastAsia="en-AU"/>
              </w:rPr>
              <w:t xml:space="preserve"> teacher leaders </w:t>
            </w:r>
            <w:r w:rsidR="00EC2B25" w:rsidRPr="00237D41">
              <w:rPr>
                <w:rFonts w:ascii="Arial" w:hAnsi="Arial" w:cs="Arial"/>
                <w:sz w:val="20"/>
                <w:lang w:eastAsia="en-AU"/>
              </w:rPr>
              <w:t xml:space="preserve">were </w:t>
            </w:r>
            <w:r w:rsidR="00697E4B" w:rsidRPr="00237D41">
              <w:rPr>
                <w:rFonts w:ascii="Arial" w:hAnsi="Arial" w:cs="Arial"/>
                <w:sz w:val="20"/>
                <w:lang w:eastAsia="en-AU"/>
              </w:rPr>
              <w:t>provided with attraction incentives and professional development,</w:t>
            </w:r>
            <w:r w:rsidR="00EC2B25" w:rsidRPr="00237D41">
              <w:rPr>
                <w:rFonts w:ascii="Arial" w:hAnsi="Arial" w:cs="Arial"/>
                <w:sz w:val="20"/>
                <w:lang w:eastAsia="en-AU"/>
              </w:rPr>
              <w:t xml:space="preserve"> which included a m</w:t>
            </w:r>
            <w:r w:rsidR="00697E4B" w:rsidRPr="00237D41">
              <w:rPr>
                <w:rFonts w:ascii="Arial" w:hAnsi="Arial" w:cs="Arial"/>
                <w:sz w:val="20"/>
                <w:lang w:eastAsia="en-AU"/>
              </w:rPr>
              <w:t xml:space="preserve">entoring program provided for teachers undertaking the </w:t>
            </w:r>
            <w:r w:rsidR="00697E4B" w:rsidRPr="00EE7BF0">
              <w:rPr>
                <w:rFonts w:ascii="Arial" w:hAnsi="Arial" w:cs="Arial"/>
                <w:i/>
                <w:sz w:val="20"/>
                <w:lang w:eastAsia="en-AU"/>
              </w:rPr>
              <w:t>Teach for Australia</w:t>
            </w:r>
            <w:r w:rsidR="00697E4B" w:rsidRPr="00237D41">
              <w:rPr>
                <w:rFonts w:ascii="Arial" w:hAnsi="Arial" w:cs="Arial"/>
                <w:sz w:val="20"/>
                <w:lang w:eastAsia="en-AU"/>
              </w:rPr>
              <w:t xml:space="preserve"> program </w:t>
            </w:r>
          </w:p>
          <w:p w:rsidR="00697E4B" w:rsidRPr="00237D41" w:rsidRDefault="00E7434D" w:rsidP="00E7434D">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Fifty</w:t>
            </w:r>
            <w:r w:rsidR="00697E4B" w:rsidRPr="00237D41">
              <w:rPr>
                <w:rFonts w:ascii="Arial" w:hAnsi="Arial" w:cs="Arial"/>
                <w:sz w:val="20"/>
                <w:lang w:eastAsia="en-AU"/>
              </w:rPr>
              <w:t xml:space="preserve"> pre</w:t>
            </w:r>
            <w:r w:rsidR="00EC2B25" w:rsidRPr="00237D41">
              <w:rPr>
                <w:rFonts w:ascii="Arial" w:hAnsi="Arial" w:cs="Arial"/>
                <w:sz w:val="20"/>
                <w:lang w:eastAsia="en-AU"/>
              </w:rPr>
              <w:t>-</w:t>
            </w:r>
            <w:r w:rsidR="00697E4B" w:rsidRPr="00237D41">
              <w:rPr>
                <w:rFonts w:ascii="Arial" w:hAnsi="Arial" w:cs="Arial"/>
                <w:sz w:val="20"/>
                <w:lang w:eastAsia="en-AU"/>
              </w:rPr>
              <w:t xml:space="preserve">service practicum scholarships </w:t>
            </w:r>
            <w:r w:rsidR="00EC2B25" w:rsidRPr="00237D41">
              <w:rPr>
                <w:rFonts w:ascii="Arial" w:hAnsi="Arial" w:cs="Arial"/>
                <w:sz w:val="20"/>
                <w:lang w:eastAsia="en-AU"/>
              </w:rPr>
              <w:t xml:space="preserve">were provided </w:t>
            </w:r>
            <w:r w:rsidR="00697E4B" w:rsidRPr="00237D41">
              <w:rPr>
                <w:rFonts w:ascii="Arial" w:hAnsi="Arial" w:cs="Arial"/>
                <w:sz w:val="20"/>
                <w:lang w:eastAsia="en-AU"/>
              </w:rPr>
              <w:t xml:space="preserve">for students undertaking practicums in Communities Making a Difference schools </w:t>
            </w:r>
          </w:p>
          <w:p w:rsidR="00697E4B" w:rsidRPr="00237D41" w:rsidRDefault="006F7896" w:rsidP="001B2FF4">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Six</w:t>
            </w:r>
            <w:r w:rsidR="00697E4B" w:rsidRPr="00237D41">
              <w:rPr>
                <w:rFonts w:ascii="Arial" w:hAnsi="Arial" w:cs="Arial"/>
                <w:sz w:val="20"/>
                <w:lang w:eastAsia="en-AU"/>
              </w:rPr>
              <w:t xml:space="preserve"> practicum grants </w:t>
            </w:r>
            <w:r w:rsidR="00EC2B25" w:rsidRPr="00237D41">
              <w:rPr>
                <w:rFonts w:ascii="Arial" w:hAnsi="Arial" w:cs="Arial"/>
                <w:sz w:val="20"/>
                <w:lang w:eastAsia="en-AU"/>
              </w:rPr>
              <w:t xml:space="preserve">were provided </w:t>
            </w:r>
            <w:r w:rsidR="00697E4B" w:rsidRPr="00237D41">
              <w:rPr>
                <w:rFonts w:ascii="Arial" w:hAnsi="Arial" w:cs="Arial"/>
                <w:sz w:val="20"/>
                <w:lang w:eastAsia="en-AU"/>
              </w:rPr>
              <w:t>to country regions to support practicums in Communities Making a Difference schools (accommodation and travel)</w:t>
            </w:r>
          </w:p>
          <w:p w:rsidR="00697E4B" w:rsidRPr="00072A62" w:rsidRDefault="00EC2B25" w:rsidP="001B2FF4">
            <w:pPr>
              <w:numPr>
                <w:ilvl w:val="0"/>
                <w:numId w:val="4"/>
              </w:numPr>
              <w:tabs>
                <w:tab w:val="clear" w:pos="720"/>
                <w:tab w:val="num" w:pos="292"/>
              </w:tabs>
              <w:spacing w:after="40"/>
              <w:ind w:left="294" w:hanging="181"/>
              <w:rPr>
                <w:rFonts w:ascii="Arial" w:hAnsi="Arial" w:cs="Arial"/>
                <w:sz w:val="20"/>
                <w:lang w:eastAsia="en-AU"/>
              </w:rPr>
            </w:pPr>
            <w:r w:rsidRPr="00072A62">
              <w:rPr>
                <w:rFonts w:ascii="Arial" w:hAnsi="Arial" w:cs="Arial"/>
                <w:sz w:val="20"/>
                <w:lang w:eastAsia="en-AU"/>
              </w:rPr>
              <w:t xml:space="preserve">There will be an </w:t>
            </w:r>
            <w:r w:rsidR="00CB3A8A" w:rsidRPr="00072A62">
              <w:rPr>
                <w:rFonts w:ascii="Arial" w:hAnsi="Arial" w:cs="Arial"/>
                <w:sz w:val="20"/>
                <w:lang w:eastAsia="en-AU"/>
              </w:rPr>
              <w:t>e</w:t>
            </w:r>
            <w:r w:rsidR="00697E4B" w:rsidRPr="00072A62">
              <w:rPr>
                <w:rFonts w:ascii="Arial" w:hAnsi="Arial" w:cs="Arial"/>
                <w:sz w:val="20"/>
                <w:lang w:eastAsia="en-AU"/>
              </w:rPr>
              <w:t>xpansion of recruitment opportunities of quality teachers and leaders</w:t>
            </w:r>
            <w:r w:rsidRPr="00072A62">
              <w:rPr>
                <w:rFonts w:ascii="Arial" w:hAnsi="Arial" w:cs="Arial"/>
                <w:sz w:val="20"/>
                <w:lang w:eastAsia="en-AU"/>
              </w:rPr>
              <w:t xml:space="preserve"> (the </w:t>
            </w:r>
            <w:r w:rsidR="00697E4B" w:rsidRPr="00072A62">
              <w:rPr>
                <w:rFonts w:ascii="Arial" w:hAnsi="Arial" w:cs="Arial"/>
                <w:sz w:val="20"/>
                <w:lang w:eastAsia="en-AU"/>
              </w:rPr>
              <w:t xml:space="preserve">target </w:t>
            </w:r>
            <w:r w:rsidRPr="00072A62">
              <w:rPr>
                <w:rFonts w:ascii="Arial" w:hAnsi="Arial" w:cs="Arial"/>
                <w:sz w:val="20"/>
                <w:lang w:eastAsia="en-AU"/>
              </w:rPr>
              <w:t xml:space="preserve">is </w:t>
            </w:r>
            <w:r w:rsidR="00697E4B" w:rsidRPr="00072A62">
              <w:rPr>
                <w:rFonts w:ascii="Arial" w:hAnsi="Arial" w:cs="Arial"/>
                <w:sz w:val="20"/>
                <w:lang w:eastAsia="en-AU"/>
              </w:rPr>
              <w:t>50 teachers and leaders over four years</w:t>
            </w:r>
            <w:r w:rsidRPr="00072A62">
              <w:rPr>
                <w:rFonts w:ascii="Arial" w:hAnsi="Arial" w:cs="Arial"/>
                <w:sz w:val="20"/>
                <w:lang w:eastAsia="en-AU"/>
              </w:rPr>
              <w:t>)</w:t>
            </w:r>
          </w:p>
          <w:p w:rsidR="00617BD6" w:rsidRPr="00237D41" w:rsidRDefault="00E7434D" w:rsidP="001B2FF4">
            <w:pPr>
              <w:numPr>
                <w:ilvl w:val="0"/>
                <w:numId w:val="4"/>
              </w:numPr>
              <w:tabs>
                <w:tab w:val="clear" w:pos="720"/>
                <w:tab w:val="num" w:pos="292"/>
              </w:tabs>
              <w:spacing w:after="40"/>
              <w:ind w:left="294" w:hanging="181"/>
              <w:rPr>
                <w:rFonts w:ascii="Arial" w:hAnsi="Arial" w:cs="Arial"/>
                <w:color w:val="000000"/>
                <w:sz w:val="20"/>
                <w:lang w:eastAsia="en-AU"/>
              </w:rPr>
            </w:pPr>
            <w:r>
              <w:rPr>
                <w:rFonts w:ascii="Arial" w:hAnsi="Arial" w:cs="Arial"/>
                <w:sz w:val="20"/>
                <w:lang w:eastAsia="en-AU"/>
              </w:rPr>
              <w:t>Sixty-eight</w:t>
            </w:r>
            <w:r w:rsidR="00506E0B" w:rsidRPr="002153F1">
              <w:rPr>
                <w:rFonts w:ascii="Arial" w:hAnsi="Arial" w:cs="Arial"/>
                <w:sz w:val="20"/>
                <w:lang w:eastAsia="en-AU"/>
              </w:rPr>
              <w:t xml:space="preserve"> principals </w:t>
            </w:r>
            <w:r w:rsidR="00EC2B25" w:rsidRPr="002153F1">
              <w:rPr>
                <w:rFonts w:ascii="Arial" w:hAnsi="Arial" w:cs="Arial"/>
                <w:sz w:val="20"/>
                <w:lang w:eastAsia="en-AU"/>
              </w:rPr>
              <w:t xml:space="preserve">were </w:t>
            </w:r>
            <w:r w:rsidR="00506E0B" w:rsidRPr="002153F1">
              <w:rPr>
                <w:rFonts w:ascii="Arial" w:hAnsi="Arial" w:cs="Arial"/>
                <w:sz w:val="20"/>
                <w:lang w:eastAsia="en-AU"/>
              </w:rPr>
              <w:t xml:space="preserve">invited to be part of the </w:t>
            </w:r>
            <w:r w:rsidR="00506E0B" w:rsidRPr="00EE7BF0">
              <w:rPr>
                <w:rFonts w:ascii="Arial" w:hAnsi="Arial" w:cs="Arial"/>
                <w:i/>
                <w:sz w:val="20"/>
                <w:lang w:eastAsia="en-AU"/>
              </w:rPr>
              <w:t>Principal as</w:t>
            </w:r>
            <w:r w:rsidR="00506E0B" w:rsidRPr="002153F1">
              <w:rPr>
                <w:rFonts w:ascii="Arial" w:hAnsi="Arial" w:cs="Arial"/>
                <w:sz w:val="20"/>
                <w:lang w:eastAsia="en-AU"/>
              </w:rPr>
              <w:t xml:space="preserve"> </w:t>
            </w:r>
            <w:r w:rsidR="00EC2B25" w:rsidRPr="00EE7BF0">
              <w:rPr>
                <w:rFonts w:ascii="Arial" w:hAnsi="Arial" w:cs="Arial"/>
                <w:i/>
                <w:sz w:val="20"/>
                <w:lang w:eastAsia="en-AU"/>
              </w:rPr>
              <w:t>literacy leader</w:t>
            </w:r>
            <w:r w:rsidR="00EC2B25" w:rsidRPr="002153F1">
              <w:rPr>
                <w:rFonts w:ascii="Arial" w:hAnsi="Arial" w:cs="Arial"/>
                <w:sz w:val="20"/>
                <w:lang w:eastAsia="en-AU"/>
              </w:rPr>
              <w:t xml:space="preserve"> </w:t>
            </w:r>
            <w:r w:rsidR="00506E0B" w:rsidRPr="002153F1">
              <w:rPr>
                <w:rFonts w:ascii="Arial" w:hAnsi="Arial" w:cs="Arial"/>
                <w:sz w:val="20"/>
                <w:lang w:eastAsia="en-AU"/>
              </w:rPr>
              <w:t>program</w:t>
            </w:r>
            <w:r w:rsidR="002262C5" w:rsidRPr="002153F1">
              <w:rPr>
                <w:rFonts w:ascii="Arial" w:hAnsi="Arial" w:cs="Arial"/>
                <w:sz w:val="20"/>
                <w:lang w:eastAsia="en-AU"/>
              </w:rPr>
              <w:t>.</w:t>
            </w:r>
          </w:p>
        </w:tc>
      </w:tr>
      <w:tr w:rsidR="00617BD6" w:rsidRPr="00237D41">
        <w:tblPrEx>
          <w:tblCellMar>
            <w:top w:w="0" w:type="dxa"/>
            <w:bottom w:w="0" w:type="dxa"/>
          </w:tblCellMar>
        </w:tblPrEx>
        <w:trPr>
          <w:trHeight w:val="742"/>
          <w:jc w:val="center"/>
        </w:trPr>
        <w:tc>
          <w:tcPr>
            <w:tcW w:w="3411" w:type="dxa"/>
          </w:tcPr>
          <w:p w:rsidR="00617BD6" w:rsidRPr="00237D41" w:rsidRDefault="00617BD6" w:rsidP="00875181">
            <w:pPr>
              <w:spacing w:after="120"/>
              <w:rPr>
                <w:rFonts w:ascii="Arial" w:hAnsi="Arial" w:cs="Arial"/>
                <w:sz w:val="20"/>
              </w:rPr>
            </w:pPr>
            <w:r w:rsidRPr="00237D41">
              <w:rPr>
                <w:rFonts w:ascii="Arial" w:hAnsi="Arial" w:cs="Arial"/>
                <w:sz w:val="20"/>
              </w:rPr>
              <w:lastRenderedPageBreak/>
              <w:t xml:space="preserve">Number and scope of community groups/business/volunteer/NGOs involved in </w:t>
            </w:r>
            <w:r w:rsidR="002E7E2F" w:rsidRPr="00237D41">
              <w:rPr>
                <w:rFonts w:ascii="Arial" w:hAnsi="Arial" w:cs="Arial"/>
                <w:sz w:val="20"/>
              </w:rPr>
              <w:t>Communities Making a Difference</w:t>
            </w:r>
            <w:r w:rsidRPr="00237D41">
              <w:rPr>
                <w:rFonts w:ascii="Arial" w:hAnsi="Arial" w:cs="Arial"/>
                <w:sz w:val="20"/>
              </w:rPr>
              <w:t xml:space="preserve"> Plan implementation</w:t>
            </w:r>
          </w:p>
        </w:tc>
        <w:tc>
          <w:tcPr>
            <w:tcW w:w="5760" w:type="dxa"/>
          </w:tcPr>
          <w:p w:rsidR="00257425" w:rsidRDefault="00257425" w:rsidP="001B2FF4">
            <w:pPr>
              <w:spacing w:after="40"/>
              <w:rPr>
                <w:rFonts w:ascii="Arial" w:hAnsi="Arial" w:cs="Arial"/>
                <w:b/>
                <w:sz w:val="20"/>
              </w:rPr>
            </w:pPr>
          </w:p>
          <w:p w:rsidR="006D3811" w:rsidRPr="00237D41" w:rsidRDefault="006D3811" w:rsidP="001B2FF4">
            <w:pPr>
              <w:spacing w:after="40"/>
              <w:rPr>
                <w:rFonts w:ascii="Arial" w:hAnsi="Arial" w:cs="Arial"/>
                <w:b/>
                <w:sz w:val="20"/>
              </w:rPr>
            </w:pPr>
            <w:r w:rsidRPr="00237D41">
              <w:rPr>
                <w:rFonts w:ascii="Arial" w:hAnsi="Arial" w:cs="Arial"/>
                <w:b/>
                <w:sz w:val="20"/>
              </w:rPr>
              <w:t>CESA</w:t>
            </w:r>
          </w:p>
          <w:p w:rsidR="006D3811" w:rsidRPr="00237D41" w:rsidRDefault="00C24092" w:rsidP="001B2FF4">
            <w:pPr>
              <w:tabs>
                <w:tab w:val="num" w:pos="1980"/>
                <w:tab w:val="left" w:pos="9570"/>
              </w:tabs>
              <w:spacing w:after="40" w:line="264" w:lineRule="auto"/>
              <w:ind w:right="635"/>
              <w:rPr>
                <w:rFonts w:ascii="Arial" w:hAnsi="Arial" w:cs="Arial"/>
                <w:sz w:val="20"/>
              </w:rPr>
            </w:pPr>
            <w:r w:rsidRPr="00237D41">
              <w:rPr>
                <w:rFonts w:ascii="Arial" w:hAnsi="Arial" w:cs="Arial"/>
                <w:sz w:val="20"/>
              </w:rPr>
              <w:t>Communities Making a Difference</w:t>
            </w:r>
            <w:r w:rsidR="00850A74" w:rsidRPr="00237D41">
              <w:rPr>
                <w:rFonts w:ascii="Arial" w:hAnsi="Arial" w:cs="Arial"/>
                <w:sz w:val="20"/>
              </w:rPr>
              <w:t xml:space="preserve"> </w:t>
            </w:r>
            <w:r w:rsidR="00EC2B25" w:rsidRPr="00237D41">
              <w:rPr>
                <w:rFonts w:ascii="Arial" w:hAnsi="Arial" w:cs="Arial"/>
                <w:sz w:val="20"/>
              </w:rPr>
              <w:t xml:space="preserve">school </w:t>
            </w:r>
            <w:r w:rsidR="006D318B">
              <w:rPr>
                <w:rFonts w:ascii="Arial" w:hAnsi="Arial" w:cs="Arial"/>
                <w:sz w:val="20"/>
              </w:rPr>
              <w:t xml:space="preserve">reform management </w:t>
            </w:r>
            <w:r w:rsidR="00EC2B25" w:rsidRPr="00237D41">
              <w:rPr>
                <w:rFonts w:ascii="Arial" w:hAnsi="Arial" w:cs="Arial"/>
                <w:sz w:val="20"/>
              </w:rPr>
              <w:t xml:space="preserve">committees </w:t>
            </w:r>
            <w:r w:rsidR="00850A74" w:rsidRPr="00237D41">
              <w:rPr>
                <w:rFonts w:ascii="Arial" w:hAnsi="Arial" w:cs="Arial"/>
                <w:sz w:val="20"/>
              </w:rPr>
              <w:t xml:space="preserve">were formed in 11 schools during </w:t>
            </w:r>
            <w:r w:rsidR="00EC2B25" w:rsidRPr="00237D41">
              <w:rPr>
                <w:rFonts w:ascii="Arial" w:hAnsi="Arial" w:cs="Arial"/>
                <w:sz w:val="20"/>
              </w:rPr>
              <w:t>T</w:t>
            </w:r>
            <w:r w:rsidR="00850A74" w:rsidRPr="00237D41">
              <w:rPr>
                <w:rFonts w:ascii="Arial" w:hAnsi="Arial" w:cs="Arial"/>
                <w:sz w:val="20"/>
              </w:rPr>
              <w:t>erm 4</w:t>
            </w:r>
            <w:r w:rsidR="00257425">
              <w:rPr>
                <w:rFonts w:ascii="Arial" w:hAnsi="Arial" w:cs="Arial"/>
                <w:sz w:val="20"/>
              </w:rPr>
              <w:t xml:space="preserve">, </w:t>
            </w:r>
            <w:r w:rsidR="00850A74" w:rsidRPr="00237D41">
              <w:rPr>
                <w:rFonts w:ascii="Arial" w:hAnsi="Arial" w:cs="Arial"/>
                <w:sz w:val="20"/>
              </w:rPr>
              <w:t>2009</w:t>
            </w:r>
            <w:r w:rsidR="000051A4">
              <w:rPr>
                <w:rFonts w:ascii="Arial" w:hAnsi="Arial" w:cs="Arial"/>
                <w:sz w:val="20"/>
              </w:rPr>
              <w:t>;</w:t>
            </w:r>
            <w:r w:rsidR="00363963">
              <w:rPr>
                <w:rFonts w:ascii="Arial" w:hAnsi="Arial" w:cs="Arial"/>
                <w:sz w:val="20"/>
              </w:rPr>
              <w:t xml:space="preserve"> </w:t>
            </w:r>
            <w:r w:rsidR="006D318B">
              <w:rPr>
                <w:rFonts w:ascii="Arial" w:hAnsi="Arial" w:cs="Arial"/>
                <w:sz w:val="20"/>
              </w:rPr>
              <w:t>each with a parent/community member.</w:t>
            </w:r>
            <w:r w:rsidR="00294300">
              <w:rPr>
                <w:rFonts w:ascii="Arial" w:hAnsi="Arial" w:cs="Arial"/>
                <w:sz w:val="20"/>
              </w:rPr>
              <w:t xml:space="preserve"> </w:t>
            </w:r>
            <w:r w:rsidR="00850A74" w:rsidRPr="00237D41">
              <w:rPr>
                <w:rFonts w:ascii="Arial" w:hAnsi="Arial" w:cs="Arial"/>
                <w:sz w:val="20"/>
              </w:rPr>
              <w:t xml:space="preserve">These committees have various representative mixes of school leaders, teaching staff, </w:t>
            </w:r>
            <w:r w:rsidR="00580E20">
              <w:rPr>
                <w:rFonts w:ascii="Arial" w:hAnsi="Arial" w:cs="Arial"/>
                <w:sz w:val="20"/>
              </w:rPr>
              <w:t xml:space="preserve">and </w:t>
            </w:r>
            <w:r w:rsidR="00850A74" w:rsidRPr="00237D41">
              <w:rPr>
                <w:rFonts w:ascii="Arial" w:hAnsi="Arial" w:cs="Arial"/>
                <w:sz w:val="20"/>
              </w:rPr>
              <w:t>parent and community</w:t>
            </w:r>
            <w:r w:rsidR="00EC2B25" w:rsidRPr="00237D41">
              <w:rPr>
                <w:rFonts w:ascii="Arial" w:hAnsi="Arial" w:cs="Arial"/>
                <w:sz w:val="20"/>
              </w:rPr>
              <w:t xml:space="preserve"> </w:t>
            </w:r>
            <w:r w:rsidR="00850A74" w:rsidRPr="00237D41">
              <w:rPr>
                <w:rFonts w:ascii="Arial" w:hAnsi="Arial" w:cs="Arial"/>
                <w:sz w:val="20"/>
              </w:rPr>
              <w:t>representatives.</w:t>
            </w:r>
          </w:p>
          <w:p w:rsidR="00617BD6" w:rsidRPr="00237D41" w:rsidRDefault="00506E0B" w:rsidP="001B2FF4">
            <w:pPr>
              <w:spacing w:after="40"/>
              <w:rPr>
                <w:rFonts w:ascii="Arial" w:hAnsi="Arial" w:cs="Arial"/>
                <w:b/>
                <w:sz w:val="20"/>
              </w:rPr>
            </w:pPr>
            <w:r w:rsidRPr="00237D41">
              <w:rPr>
                <w:rFonts w:ascii="Arial" w:hAnsi="Arial" w:cs="Arial"/>
                <w:b/>
                <w:sz w:val="20"/>
              </w:rPr>
              <w:t>DECS</w:t>
            </w:r>
          </w:p>
          <w:p w:rsidR="00506E0B" w:rsidRPr="00237D41" w:rsidRDefault="00506E0B" w:rsidP="000051A4">
            <w:pPr>
              <w:tabs>
                <w:tab w:val="num" w:pos="1980"/>
                <w:tab w:val="left" w:pos="9570"/>
              </w:tabs>
              <w:spacing w:after="40" w:line="264" w:lineRule="auto"/>
              <w:ind w:right="635"/>
              <w:rPr>
                <w:rFonts w:ascii="Arial" w:hAnsi="Arial" w:cs="Arial"/>
                <w:sz w:val="20"/>
              </w:rPr>
            </w:pPr>
            <w:r w:rsidRPr="00237D41">
              <w:rPr>
                <w:rFonts w:ascii="Arial" w:hAnsi="Arial" w:cs="Arial"/>
                <w:sz w:val="20"/>
              </w:rPr>
              <w:t xml:space="preserve">Four regionally based ICAN </w:t>
            </w:r>
            <w:r w:rsidR="00EC2B25" w:rsidRPr="00237D41">
              <w:rPr>
                <w:rFonts w:ascii="Arial" w:hAnsi="Arial" w:cs="Arial"/>
                <w:sz w:val="20"/>
              </w:rPr>
              <w:t xml:space="preserve">management committees </w:t>
            </w:r>
            <w:r w:rsidRPr="00237D41">
              <w:rPr>
                <w:rFonts w:ascii="Arial" w:hAnsi="Arial" w:cs="Arial"/>
                <w:sz w:val="20"/>
              </w:rPr>
              <w:t xml:space="preserve">have been established </w:t>
            </w:r>
            <w:r w:rsidR="000051A4">
              <w:rPr>
                <w:rFonts w:ascii="Arial" w:hAnsi="Arial" w:cs="Arial"/>
                <w:sz w:val="20"/>
              </w:rPr>
              <w:t>comprising</w:t>
            </w:r>
            <w:r w:rsidRPr="00237D41">
              <w:rPr>
                <w:rFonts w:ascii="Arial" w:hAnsi="Arial" w:cs="Arial"/>
                <w:sz w:val="20"/>
              </w:rPr>
              <w:t xml:space="preserve"> local business and community members, non</w:t>
            </w:r>
            <w:r w:rsidR="00EC2B25" w:rsidRPr="00237D41">
              <w:rPr>
                <w:rFonts w:ascii="Arial" w:hAnsi="Arial" w:cs="Arial"/>
                <w:sz w:val="20"/>
              </w:rPr>
              <w:t>-</w:t>
            </w:r>
            <w:r w:rsidRPr="00237D41">
              <w:rPr>
                <w:rFonts w:ascii="Arial" w:hAnsi="Arial" w:cs="Arial"/>
                <w:sz w:val="20"/>
              </w:rPr>
              <w:t>government agencies, families, cluster</w:t>
            </w:r>
            <w:r w:rsidR="00B500E4" w:rsidRPr="00237D41">
              <w:rPr>
                <w:rFonts w:ascii="Arial" w:hAnsi="Arial" w:cs="Arial"/>
                <w:sz w:val="20"/>
              </w:rPr>
              <w:t xml:space="preserve">s of schools, local government </w:t>
            </w:r>
            <w:r w:rsidRPr="00237D41">
              <w:rPr>
                <w:rFonts w:ascii="Arial" w:hAnsi="Arial" w:cs="Arial"/>
                <w:sz w:val="20"/>
              </w:rPr>
              <w:t xml:space="preserve">and </w:t>
            </w:r>
            <w:r w:rsidR="00EC2B25" w:rsidRPr="00237D41">
              <w:rPr>
                <w:rFonts w:ascii="Arial" w:hAnsi="Arial" w:cs="Arial"/>
                <w:sz w:val="20"/>
              </w:rPr>
              <w:t xml:space="preserve">State </w:t>
            </w:r>
            <w:r w:rsidRPr="00237D41">
              <w:rPr>
                <w:rFonts w:ascii="Arial" w:hAnsi="Arial" w:cs="Arial"/>
                <w:sz w:val="20"/>
              </w:rPr>
              <w:t xml:space="preserve">and </w:t>
            </w:r>
            <w:r w:rsidR="00EC2B25" w:rsidRPr="00237D41">
              <w:rPr>
                <w:rFonts w:ascii="Arial" w:hAnsi="Arial" w:cs="Arial"/>
                <w:sz w:val="20"/>
              </w:rPr>
              <w:t xml:space="preserve">Australian </w:t>
            </w:r>
            <w:r w:rsidR="00AF39F0">
              <w:rPr>
                <w:rFonts w:ascii="Arial" w:hAnsi="Arial" w:cs="Arial"/>
                <w:sz w:val="20"/>
              </w:rPr>
              <w:t>g</w:t>
            </w:r>
            <w:r w:rsidRPr="00237D41">
              <w:rPr>
                <w:rFonts w:ascii="Arial" w:hAnsi="Arial" w:cs="Arial"/>
                <w:sz w:val="20"/>
              </w:rPr>
              <w:t>overnment agencies.</w:t>
            </w:r>
          </w:p>
          <w:p w:rsidR="00506E0B" w:rsidRPr="00237D41" w:rsidRDefault="003E1932" w:rsidP="001B2FF4">
            <w:pPr>
              <w:tabs>
                <w:tab w:val="num" w:pos="1980"/>
                <w:tab w:val="left" w:pos="9570"/>
              </w:tabs>
              <w:spacing w:after="40" w:line="264" w:lineRule="auto"/>
              <w:ind w:right="635"/>
              <w:rPr>
                <w:rFonts w:ascii="Arial" w:hAnsi="Arial" w:cs="Arial"/>
                <w:sz w:val="20"/>
              </w:rPr>
            </w:pPr>
            <w:r w:rsidRPr="00237D41">
              <w:rPr>
                <w:rFonts w:ascii="Arial" w:hAnsi="Arial" w:cs="Arial"/>
                <w:sz w:val="20"/>
              </w:rPr>
              <w:t xml:space="preserve">Seven </w:t>
            </w:r>
            <w:r w:rsidR="00506E0B" w:rsidRPr="00237D41">
              <w:rPr>
                <w:rFonts w:ascii="Arial" w:hAnsi="Arial" w:cs="Arial"/>
                <w:sz w:val="20"/>
              </w:rPr>
              <w:t xml:space="preserve">community partnerships have been established in regions with high concentrations of </w:t>
            </w:r>
            <w:r w:rsidR="00EE7BF0">
              <w:rPr>
                <w:rFonts w:ascii="Arial" w:hAnsi="Arial" w:cs="Arial"/>
                <w:sz w:val="20"/>
              </w:rPr>
              <w:t>Communities Making a Difference</w:t>
            </w:r>
            <w:r w:rsidR="00506E0B" w:rsidRPr="00237D41">
              <w:rPr>
                <w:rFonts w:ascii="Arial" w:hAnsi="Arial" w:cs="Arial"/>
                <w:sz w:val="20"/>
              </w:rPr>
              <w:t xml:space="preserve"> schools. Each partnership enables clusters of schools to access a range of youth development programs and tailored mentoring to improve student engagement, attainment in learning and career aspirations.</w:t>
            </w:r>
          </w:p>
        </w:tc>
      </w:tr>
      <w:tr w:rsidR="00617BD6" w:rsidRPr="00237D41">
        <w:tblPrEx>
          <w:tblCellMar>
            <w:top w:w="0" w:type="dxa"/>
            <w:bottom w:w="0" w:type="dxa"/>
          </w:tblCellMar>
        </w:tblPrEx>
        <w:trPr>
          <w:trHeight w:val="742"/>
          <w:jc w:val="center"/>
        </w:trPr>
        <w:tc>
          <w:tcPr>
            <w:tcW w:w="3411" w:type="dxa"/>
          </w:tcPr>
          <w:p w:rsidR="00617BD6" w:rsidRPr="00237D41" w:rsidRDefault="00617BD6" w:rsidP="00875181">
            <w:pPr>
              <w:rPr>
                <w:rFonts w:ascii="Arial" w:hAnsi="Arial" w:cs="Arial"/>
                <w:sz w:val="20"/>
              </w:rPr>
            </w:pPr>
            <w:r w:rsidRPr="00237D41">
              <w:rPr>
                <w:rFonts w:ascii="Arial" w:hAnsi="Arial" w:cs="Arial"/>
                <w:sz w:val="20"/>
              </w:rPr>
              <w:t xml:space="preserve">Number of students, including a breakdown by specific cohorts (as per Appendix </w:t>
            </w:r>
            <w:r w:rsidR="00C24092" w:rsidRPr="00237D41">
              <w:rPr>
                <w:rFonts w:ascii="Arial" w:hAnsi="Arial" w:cs="Arial"/>
                <w:sz w:val="20"/>
              </w:rPr>
              <w:t xml:space="preserve">5 </w:t>
            </w:r>
            <w:r w:rsidRPr="00237D41">
              <w:rPr>
                <w:rFonts w:ascii="Arial" w:hAnsi="Arial" w:cs="Arial"/>
                <w:sz w:val="20"/>
              </w:rPr>
              <w:t xml:space="preserve">of </w:t>
            </w:r>
            <w:r w:rsidR="00EC2B25" w:rsidRPr="00237D41">
              <w:rPr>
                <w:rFonts w:ascii="Arial" w:hAnsi="Arial" w:cs="Arial"/>
                <w:sz w:val="20"/>
              </w:rPr>
              <w:t>the final implementation plan</w:t>
            </w:r>
            <w:r w:rsidRPr="00237D41">
              <w:rPr>
                <w:rFonts w:ascii="Arial" w:hAnsi="Arial" w:cs="Arial"/>
                <w:sz w:val="20"/>
              </w:rPr>
              <w:t>), receiving support through the reform strategies.</w:t>
            </w:r>
            <w:r w:rsidR="00EC2B25" w:rsidRPr="00237D41">
              <w:rPr>
                <w:rFonts w:ascii="Arial" w:hAnsi="Arial" w:cs="Arial"/>
                <w:sz w:val="20"/>
              </w:rPr>
              <w:t xml:space="preserve"> </w:t>
            </w:r>
            <w:r w:rsidRPr="00237D41">
              <w:rPr>
                <w:rFonts w:ascii="Arial" w:hAnsi="Arial" w:cs="Arial"/>
                <w:sz w:val="20"/>
              </w:rPr>
              <w:t>This will also include the scope of this support</w:t>
            </w:r>
          </w:p>
        </w:tc>
        <w:tc>
          <w:tcPr>
            <w:tcW w:w="5760" w:type="dxa"/>
          </w:tcPr>
          <w:p w:rsidR="008F5568" w:rsidRPr="00237D41" w:rsidRDefault="008F5568" w:rsidP="00875181">
            <w:pPr>
              <w:spacing w:after="60" w:line="264" w:lineRule="auto"/>
              <w:rPr>
                <w:rFonts w:ascii="Arial" w:hAnsi="Arial" w:cs="Arial"/>
                <w:sz w:val="20"/>
              </w:rPr>
            </w:pPr>
            <w:r w:rsidRPr="00237D41">
              <w:rPr>
                <w:rFonts w:ascii="Arial" w:hAnsi="Arial" w:cs="Arial"/>
                <w:sz w:val="20"/>
              </w:rPr>
              <w:t>Student participation will be reported from 2010 when baseline data is collected. Activities to the end of 2009 are listed below. Student numbers are included where relevant</w:t>
            </w:r>
            <w:r w:rsidR="00D20FF0" w:rsidRPr="00237D41">
              <w:rPr>
                <w:rFonts w:ascii="Arial" w:hAnsi="Arial" w:cs="Arial"/>
                <w:sz w:val="20"/>
              </w:rPr>
              <w:t>.</w:t>
            </w:r>
            <w:r w:rsidRPr="00237D41">
              <w:rPr>
                <w:rFonts w:ascii="Arial" w:hAnsi="Arial" w:cs="Arial"/>
                <w:sz w:val="20"/>
              </w:rPr>
              <w:t xml:space="preserve"> </w:t>
            </w:r>
          </w:p>
          <w:p w:rsidR="00B5290A" w:rsidRDefault="00B5290A" w:rsidP="00875181">
            <w:pPr>
              <w:spacing w:after="60"/>
              <w:rPr>
                <w:rFonts w:ascii="Arial" w:hAnsi="Arial" w:cs="Arial"/>
                <w:b/>
                <w:sz w:val="20"/>
              </w:rPr>
            </w:pPr>
          </w:p>
          <w:p w:rsidR="00B500E4" w:rsidRPr="00237D41" w:rsidRDefault="00B500E4" w:rsidP="00875181">
            <w:pPr>
              <w:spacing w:after="60"/>
              <w:rPr>
                <w:rFonts w:ascii="Arial" w:hAnsi="Arial" w:cs="Arial"/>
                <w:b/>
                <w:sz w:val="20"/>
              </w:rPr>
            </w:pPr>
            <w:r w:rsidRPr="00237D41">
              <w:rPr>
                <w:rFonts w:ascii="Arial" w:hAnsi="Arial" w:cs="Arial"/>
                <w:b/>
                <w:sz w:val="20"/>
              </w:rPr>
              <w:t xml:space="preserve">AISSA </w:t>
            </w:r>
          </w:p>
          <w:p w:rsidR="00B500E4" w:rsidRPr="00237D41" w:rsidRDefault="00B500E4" w:rsidP="00875181">
            <w:pPr>
              <w:rPr>
                <w:rFonts w:ascii="Arial" w:hAnsi="Arial" w:cs="Arial"/>
                <w:sz w:val="20"/>
              </w:rPr>
            </w:pPr>
            <w:r w:rsidRPr="00237D41">
              <w:rPr>
                <w:rFonts w:ascii="Arial" w:hAnsi="Arial" w:cs="Arial"/>
                <w:sz w:val="20"/>
              </w:rPr>
              <w:t xml:space="preserve">Community </w:t>
            </w:r>
            <w:r w:rsidR="00EC2B25" w:rsidRPr="00237D41">
              <w:rPr>
                <w:rFonts w:ascii="Arial" w:hAnsi="Arial" w:cs="Arial"/>
                <w:sz w:val="20"/>
              </w:rPr>
              <w:t>engagement/enhanced service delivery</w:t>
            </w:r>
            <w:r w:rsidR="006F7896" w:rsidRPr="00237D41">
              <w:rPr>
                <w:rFonts w:ascii="Arial" w:hAnsi="Arial" w:cs="Arial"/>
                <w:sz w:val="20"/>
              </w:rPr>
              <w:t>:</w:t>
            </w:r>
          </w:p>
          <w:p w:rsidR="00B500E4" w:rsidRPr="00237D41" w:rsidRDefault="008436D8" w:rsidP="00875181">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o</w:t>
            </w:r>
            <w:r w:rsidR="003E1932" w:rsidRPr="00237D41">
              <w:rPr>
                <w:rFonts w:ascii="Arial" w:hAnsi="Arial" w:cs="Arial"/>
                <w:sz w:val="20"/>
                <w:lang w:eastAsia="en-AU"/>
              </w:rPr>
              <w:t xml:space="preserve">ne </w:t>
            </w:r>
            <w:r w:rsidR="00B500E4" w:rsidRPr="00237D41">
              <w:rPr>
                <w:rFonts w:ascii="Arial" w:hAnsi="Arial" w:cs="Arial"/>
                <w:sz w:val="20"/>
                <w:lang w:eastAsia="en-AU"/>
              </w:rPr>
              <w:t>speech pathologist (1.0</w:t>
            </w:r>
            <w:r w:rsidR="00D0753B">
              <w:rPr>
                <w:rFonts w:ascii="Arial" w:hAnsi="Arial" w:cs="Arial"/>
                <w:sz w:val="20"/>
                <w:lang w:eastAsia="en-AU"/>
              </w:rPr>
              <w:t xml:space="preserve"> FTE</w:t>
            </w:r>
            <w:r w:rsidR="00B500E4" w:rsidRPr="00237D41">
              <w:rPr>
                <w:rFonts w:ascii="Arial" w:hAnsi="Arial" w:cs="Arial"/>
                <w:sz w:val="20"/>
                <w:lang w:eastAsia="en-AU"/>
              </w:rPr>
              <w:t xml:space="preserve">) and </w:t>
            </w:r>
            <w:r w:rsidR="00257425">
              <w:rPr>
                <w:rFonts w:ascii="Arial" w:hAnsi="Arial" w:cs="Arial"/>
                <w:sz w:val="20"/>
                <w:lang w:eastAsia="en-AU"/>
              </w:rPr>
              <w:t xml:space="preserve">an </w:t>
            </w:r>
            <w:r w:rsidR="00EC2B25" w:rsidRPr="00237D41">
              <w:rPr>
                <w:rFonts w:ascii="Arial" w:hAnsi="Arial" w:cs="Arial"/>
                <w:sz w:val="20"/>
                <w:lang w:eastAsia="en-AU"/>
              </w:rPr>
              <w:t xml:space="preserve">occupational therapist </w:t>
            </w:r>
            <w:r w:rsidR="00B500E4" w:rsidRPr="00237D41">
              <w:rPr>
                <w:rFonts w:ascii="Arial" w:hAnsi="Arial" w:cs="Arial"/>
                <w:sz w:val="20"/>
                <w:lang w:eastAsia="en-AU"/>
              </w:rPr>
              <w:t xml:space="preserve">(0.4 </w:t>
            </w:r>
            <w:r w:rsidR="00C24092" w:rsidRPr="00237D41">
              <w:rPr>
                <w:rFonts w:ascii="Arial" w:hAnsi="Arial" w:cs="Arial"/>
                <w:sz w:val="20"/>
                <w:lang w:eastAsia="en-AU"/>
              </w:rPr>
              <w:t>FTE</w:t>
            </w:r>
            <w:r w:rsidR="00B500E4" w:rsidRPr="00237D41">
              <w:rPr>
                <w:rFonts w:ascii="Arial" w:hAnsi="Arial" w:cs="Arial"/>
                <w:sz w:val="20"/>
                <w:lang w:eastAsia="en-AU"/>
              </w:rPr>
              <w:t xml:space="preserve">) have been employed by </w:t>
            </w:r>
            <w:r w:rsidR="00B500E4" w:rsidRPr="000051A4">
              <w:rPr>
                <w:rFonts w:ascii="Arial" w:hAnsi="Arial" w:cs="Arial"/>
                <w:b/>
                <w:bCs/>
                <w:sz w:val="20"/>
                <w:lang w:eastAsia="en-AU"/>
              </w:rPr>
              <w:t>AISSA</w:t>
            </w:r>
            <w:r w:rsidR="00B500E4" w:rsidRPr="00237D41">
              <w:rPr>
                <w:rFonts w:ascii="Arial" w:hAnsi="Arial" w:cs="Arial"/>
                <w:sz w:val="20"/>
                <w:lang w:eastAsia="en-AU"/>
              </w:rPr>
              <w:t xml:space="preserve"> to commence on 11 January 2010</w:t>
            </w:r>
          </w:p>
          <w:p w:rsidR="00B500E4" w:rsidRPr="00237D41" w:rsidRDefault="008436D8" w:rsidP="00875181">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t</w:t>
            </w:r>
            <w:r w:rsidR="003E1932" w:rsidRPr="00237D41">
              <w:rPr>
                <w:rFonts w:ascii="Arial" w:hAnsi="Arial" w:cs="Arial"/>
                <w:sz w:val="20"/>
                <w:lang w:eastAsia="en-AU"/>
              </w:rPr>
              <w:t xml:space="preserve">wo </w:t>
            </w:r>
            <w:r w:rsidR="00B500E4" w:rsidRPr="00237D41">
              <w:rPr>
                <w:rFonts w:ascii="Arial" w:hAnsi="Arial" w:cs="Arial"/>
                <w:sz w:val="20"/>
                <w:lang w:eastAsia="en-AU"/>
              </w:rPr>
              <w:t xml:space="preserve">psychologists have been engaged to provide consultancy services in country regions and other </w:t>
            </w:r>
            <w:r w:rsidR="006D318B">
              <w:rPr>
                <w:rFonts w:ascii="Arial" w:hAnsi="Arial" w:cs="Arial"/>
                <w:sz w:val="20"/>
                <w:lang w:eastAsia="en-AU"/>
              </w:rPr>
              <w:t>Communities Making a Difference</w:t>
            </w:r>
            <w:r w:rsidR="00B500E4" w:rsidRPr="00237D41">
              <w:rPr>
                <w:rFonts w:ascii="Arial" w:hAnsi="Arial" w:cs="Arial"/>
                <w:sz w:val="20"/>
                <w:lang w:eastAsia="en-AU"/>
              </w:rPr>
              <w:t xml:space="preserve"> schools commencing February 2010</w:t>
            </w:r>
          </w:p>
          <w:p w:rsidR="00B500E4" w:rsidRDefault="008436D8" w:rsidP="00875181">
            <w:pPr>
              <w:numPr>
                <w:ilvl w:val="0"/>
                <w:numId w:val="4"/>
              </w:numPr>
              <w:tabs>
                <w:tab w:val="clear" w:pos="720"/>
                <w:tab w:val="num" w:pos="292"/>
              </w:tabs>
              <w:spacing w:after="60"/>
              <w:ind w:left="294" w:hanging="181"/>
              <w:rPr>
                <w:rFonts w:ascii="Arial" w:hAnsi="Arial" w:cs="Arial"/>
                <w:sz w:val="20"/>
                <w:lang w:eastAsia="en-AU"/>
              </w:rPr>
            </w:pPr>
            <w:r>
              <w:rPr>
                <w:rFonts w:ascii="Arial" w:hAnsi="Arial" w:cs="Arial"/>
                <w:sz w:val="20"/>
                <w:lang w:eastAsia="en-AU"/>
              </w:rPr>
              <w:t>t</w:t>
            </w:r>
            <w:r w:rsidR="00B500E4" w:rsidRPr="00237D41">
              <w:rPr>
                <w:rFonts w:ascii="Arial" w:hAnsi="Arial" w:cs="Arial"/>
                <w:sz w:val="20"/>
                <w:lang w:eastAsia="en-AU"/>
              </w:rPr>
              <w:t xml:space="preserve">wo speech pathologists have been engaged to provide consultancy services in country regions and other </w:t>
            </w:r>
            <w:r w:rsidR="00B500E4" w:rsidRPr="00237D41">
              <w:rPr>
                <w:rFonts w:ascii="Arial" w:hAnsi="Arial" w:cs="Arial"/>
                <w:sz w:val="20"/>
                <w:lang w:eastAsia="en-AU"/>
              </w:rPr>
              <w:lastRenderedPageBreak/>
              <w:t>Communities Making a Difference schools commencing February 2010</w:t>
            </w:r>
            <w:r w:rsidR="002262C5" w:rsidRPr="00237D41">
              <w:rPr>
                <w:rFonts w:ascii="Arial" w:hAnsi="Arial" w:cs="Arial"/>
                <w:sz w:val="20"/>
                <w:lang w:eastAsia="en-AU"/>
              </w:rPr>
              <w:t>.</w:t>
            </w:r>
          </w:p>
          <w:p w:rsidR="00B5290A" w:rsidRPr="00237D41" w:rsidRDefault="00B5290A" w:rsidP="00B5290A">
            <w:pPr>
              <w:spacing w:after="60"/>
              <w:ind w:left="113"/>
              <w:rPr>
                <w:rFonts w:ascii="Arial" w:hAnsi="Arial" w:cs="Arial"/>
                <w:sz w:val="20"/>
                <w:lang w:eastAsia="en-AU"/>
              </w:rPr>
            </w:pPr>
          </w:p>
          <w:p w:rsidR="006D3811" w:rsidRPr="00237D41" w:rsidRDefault="006D3811" w:rsidP="00875181">
            <w:pPr>
              <w:spacing w:after="60"/>
              <w:rPr>
                <w:rFonts w:ascii="Arial" w:hAnsi="Arial" w:cs="Arial"/>
                <w:b/>
                <w:sz w:val="20"/>
              </w:rPr>
            </w:pPr>
            <w:r w:rsidRPr="00237D41">
              <w:rPr>
                <w:rFonts w:ascii="Arial" w:hAnsi="Arial" w:cs="Arial"/>
                <w:b/>
                <w:sz w:val="20"/>
              </w:rPr>
              <w:t>CESA</w:t>
            </w:r>
          </w:p>
          <w:p w:rsidR="00850A74" w:rsidRPr="00237D41" w:rsidRDefault="00850A74" w:rsidP="00875181">
            <w:pPr>
              <w:spacing w:after="60" w:line="264" w:lineRule="auto"/>
              <w:rPr>
                <w:rFonts w:ascii="Arial" w:hAnsi="Arial" w:cs="Arial"/>
                <w:sz w:val="20"/>
              </w:rPr>
            </w:pPr>
            <w:r w:rsidRPr="00237D41">
              <w:rPr>
                <w:rFonts w:ascii="Arial" w:hAnsi="Arial" w:cs="Arial"/>
                <w:sz w:val="20"/>
              </w:rPr>
              <w:t xml:space="preserve">The 12 schools that commenced during </w:t>
            </w:r>
            <w:r w:rsidR="00EC2B25" w:rsidRPr="00237D41">
              <w:rPr>
                <w:rFonts w:ascii="Arial" w:hAnsi="Arial" w:cs="Arial"/>
                <w:sz w:val="20"/>
              </w:rPr>
              <w:t>T</w:t>
            </w:r>
            <w:r w:rsidRPr="00237D41">
              <w:rPr>
                <w:rFonts w:ascii="Arial" w:hAnsi="Arial" w:cs="Arial"/>
                <w:sz w:val="20"/>
              </w:rPr>
              <w:t>erm 4</w:t>
            </w:r>
            <w:r w:rsidR="000051A4">
              <w:rPr>
                <w:rFonts w:ascii="Arial" w:hAnsi="Arial" w:cs="Arial"/>
                <w:sz w:val="20"/>
              </w:rPr>
              <w:t>,</w:t>
            </w:r>
            <w:r w:rsidRPr="00237D41">
              <w:rPr>
                <w:rFonts w:ascii="Arial" w:hAnsi="Arial" w:cs="Arial"/>
                <w:sz w:val="20"/>
              </w:rPr>
              <w:t xml:space="preserve"> 2009</w:t>
            </w:r>
            <w:r w:rsidR="000051A4">
              <w:rPr>
                <w:rFonts w:ascii="Arial" w:hAnsi="Arial" w:cs="Arial"/>
                <w:sz w:val="20"/>
              </w:rPr>
              <w:t>,</w:t>
            </w:r>
            <w:r w:rsidRPr="00237D41">
              <w:rPr>
                <w:rFonts w:ascii="Arial" w:hAnsi="Arial" w:cs="Arial"/>
                <w:sz w:val="20"/>
              </w:rPr>
              <w:t xml:space="preserve"> included a total enrolment of 2</w:t>
            </w:r>
            <w:r w:rsidR="000051A4">
              <w:rPr>
                <w:rFonts w:ascii="Arial" w:hAnsi="Arial" w:cs="Arial"/>
                <w:sz w:val="20"/>
              </w:rPr>
              <w:t>,</w:t>
            </w:r>
            <w:r w:rsidRPr="00237D41">
              <w:rPr>
                <w:rFonts w:ascii="Arial" w:hAnsi="Arial" w:cs="Arial"/>
                <w:sz w:val="20"/>
              </w:rPr>
              <w:t xml:space="preserve">565 primary school students and 560 secondary students, </w:t>
            </w:r>
            <w:r w:rsidR="00A05736">
              <w:rPr>
                <w:rFonts w:ascii="Arial" w:hAnsi="Arial" w:cs="Arial"/>
                <w:sz w:val="20"/>
              </w:rPr>
              <w:t>including</w:t>
            </w:r>
            <w:r w:rsidRPr="00237D41">
              <w:rPr>
                <w:rFonts w:ascii="Arial" w:hAnsi="Arial" w:cs="Arial"/>
                <w:sz w:val="20"/>
              </w:rPr>
              <w:t xml:space="preserve"> (at Aug</w:t>
            </w:r>
            <w:r w:rsidR="00C24092" w:rsidRPr="00237D41">
              <w:rPr>
                <w:rFonts w:ascii="Arial" w:hAnsi="Arial" w:cs="Arial"/>
                <w:sz w:val="20"/>
              </w:rPr>
              <w:t>ust</w:t>
            </w:r>
            <w:r w:rsidRPr="00237D41">
              <w:rPr>
                <w:rFonts w:ascii="Arial" w:hAnsi="Arial" w:cs="Arial"/>
                <w:sz w:val="20"/>
              </w:rPr>
              <w:t xml:space="preserve"> 2009 census):</w:t>
            </w:r>
          </w:p>
          <w:p w:rsidR="00850A74" w:rsidRPr="00237D41" w:rsidRDefault="00850A74"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Indigenous students</w:t>
            </w:r>
            <w:r w:rsidR="000051A4">
              <w:rPr>
                <w:rFonts w:ascii="Arial" w:hAnsi="Arial" w:cs="Arial"/>
                <w:sz w:val="20"/>
                <w:lang w:eastAsia="en-AU"/>
              </w:rPr>
              <w:t xml:space="preserve"> — 104</w:t>
            </w:r>
          </w:p>
          <w:p w:rsidR="00850A74" w:rsidRPr="00237D41" w:rsidRDefault="00850A74"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students with refugee experience</w:t>
            </w:r>
            <w:r w:rsidR="000051A4">
              <w:rPr>
                <w:rFonts w:ascii="Arial" w:hAnsi="Arial" w:cs="Arial"/>
                <w:sz w:val="20"/>
                <w:lang w:eastAsia="en-AU"/>
              </w:rPr>
              <w:t xml:space="preserve"> — 131</w:t>
            </w:r>
          </w:p>
          <w:p w:rsidR="00850A74" w:rsidRPr="00237D41" w:rsidRDefault="00850A74"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students with a disability</w:t>
            </w:r>
            <w:r w:rsidR="000051A4">
              <w:rPr>
                <w:rFonts w:ascii="Arial" w:hAnsi="Arial" w:cs="Arial"/>
                <w:sz w:val="20"/>
                <w:lang w:eastAsia="en-AU"/>
              </w:rPr>
              <w:t xml:space="preserve"> — 171</w:t>
            </w:r>
          </w:p>
          <w:p w:rsidR="006D3811" w:rsidRDefault="00850A74"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students with a language background other than English</w:t>
            </w:r>
            <w:r w:rsidR="000051A4">
              <w:rPr>
                <w:rFonts w:ascii="Arial" w:hAnsi="Arial" w:cs="Arial"/>
                <w:sz w:val="20"/>
                <w:lang w:eastAsia="en-AU"/>
              </w:rPr>
              <w:t xml:space="preserve"> — 810.</w:t>
            </w:r>
          </w:p>
          <w:p w:rsidR="006D318B" w:rsidRDefault="00A05736" w:rsidP="002A2670">
            <w:pPr>
              <w:spacing w:after="120"/>
              <w:rPr>
                <w:rFonts w:ascii="Arial" w:hAnsi="Arial" w:cs="Arial"/>
                <w:sz w:val="20"/>
                <w:lang w:eastAsia="en-AU"/>
              </w:rPr>
            </w:pPr>
            <w:r>
              <w:rPr>
                <w:rFonts w:ascii="Arial" w:hAnsi="Arial" w:cs="Arial"/>
                <w:sz w:val="20"/>
                <w:lang w:eastAsia="en-AU"/>
              </w:rPr>
              <w:t>C</w:t>
            </w:r>
            <w:r w:rsidR="006D318B">
              <w:rPr>
                <w:rFonts w:ascii="Arial" w:hAnsi="Arial" w:cs="Arial"/>
                <w:sz w:val="20"/>
                <w:lang w:eastAsia="en-AU"/>
              </w:rPr>
              <w:t xml:space="preserve">ase management has continued for </w:t>
            </w:r>
            <w:r>
              <w:rPr>
                <w:rFonts w:ascii="Arial" w:hAnsi="Arial" w:cs="Arial"/>
                <w:sz w:val="20"/>
                <w:lang w:eastAsia="en-AU"/>
              </w:rPr>
              <w:t>‘</w:t>
            </w:r>
            <w:r w:rsidR="006D318B">
              <w:rPr>
                <w:rFonts w:ascii="Arial" w:hAnsi="Arial" w:cs="Arial"/>
                <w:sz w:val="20"/>
                <w:lang w:eastAsia="en-AU"/>
              </w:rPr>
              <w:t>at-risk</w:t>
            </w:r>
            <w:r>
              <w:rPr>
                <w:rFonts w:ascii="Arial" w:hAnsi="Arial" w:cs="Arial"/>
                <w:sz w:val="20"/>
                <w:lang w:eastAsia="en-AU"/>
              </w:rPr>
              <w:t>’</w:t>
            </w:r>
            <w:r w:rsidR="006D318B">
              <w:rPr>
                <w:rFonts w:ascii="Arial" w:hAnsi="Arial" w:cs="Arial"/>
                <w:sz w:val="20"/>
                <w:lang w:eastAsia="en-AU"/>
              </w:rPr>
              <w:t xml:space="preserve"> students including monitoring and reporting as required. The Senior </w:t>
            </w:r>
            <w:r w:rsidR="00517EEF">
              <w:rPr>
                <w:rFonts w:ascii="Arial" w:hAnsi="Arial" w:cs="Arial"/>
                <w:sz w:val="20"/>
                <w:lang w:eastAsia="en-AU"/>
              </w:rPr>
              <w:t>Adviser</w:t>
            </w:r>
            <w:r w:rsidR="006D318B">
              <w:rPr>
                <w:rFonts w:ascii="Arial" w:hAnsi="Arial" w:cs="Arial"/>
                <w:sz w:val="20"/>
                <w:lang w:eastAsia="en-AU"/>
              </w:rPr>
              <w:t>, School Reform</w:t>
            </w:r>
            <w:r w:rsidR="000051A4">
              <w:rPr>
                <w:rFonts w:ascii="Arial" w:hAnsi="Arial" w:cs="Arial"/>
                <w:sz w:val="20"/>
                <w:lang w:eastAsia="en-AU"/>
              </w:rPr>
              <w:t>,</w:t>
            </w:r>
            <w:r w:rsidR="006D318B">
              <w:rPr>
                <w:rFonts w:ascii="Arial" w:hAnsi="Arial" w:cs="Arial"/>
                <w:sz w:val="20"/>
                <w:lang w:eastAsia="en-AU"/>
              </w:rPr>
              <w:t xml:space="preserve"> consulted the </w:t>
            </w:r>
            <w:r w:rsidR="006D318B" w:rsidRPr="000051A4">
              <w:rPr>
                <w:rFonts w:ascii="Arial" w:hAnsi="Arial" w:cs="Arial"/>
                <w:b/>
                <w:bCs/>
                <w:sz w:val="20"/>
                <w:lang w:eastAsia="en-AU"/>
              </w:rPr>
              <w:t>CESA</w:t>
            </w:r>
            <w:r w:rsidR="006D318B">
              <w:rPr>
                <w:rFonts w:ascii="Arial" w:hAnsi="Arial" w:cs="Arial"/>
                <w:sz w:val="20"/>
                <w:lang w:eastAsia="en-AU"/>
              </w:rPr>
              <w:t xml:space="preserve"> learning and student wellbeing sub-team to refine, integrate and enhance current strategies for tracking students and sharing information relating to their learning and wellbeing.</w:t>
            </w:r>
          </w:p>
          <w:p w:rsidR="009F4A00" w:rsidRPr="00237D41" w:rsidRDefault="009F4A00" w:rsidP="00B5290A">
            <w:pPr>
              <w:spacing w:after="60"/>
              <w:rPr>
                <w:rFonts w:ascii="Arial" w:hAnsi="Arial" w:cs="Arial"/>
                <w:b/>
                <w:sz w:val="20"/>
              </w:rPr>
            </w:pPr>
            <w:r w:rsidRPr="00237D41">
              <w:rPr>
                <w:rFonts w:ascii="Arial" w:hAnsi="Arial" w:cs="Arial"/>
                <w:b/>
                <w:sz w:val="20"/>
              </w:rPr>
              <w:t xml:space="preserve">DECS </w:t>
            </w:r>
          </w:p>
          <w:p w:rsidR="009F4A00" w:rsidRPr="00237D41" w:rsidRDefault="009F4A00" w:rsidP="00875181">
            <w:pPr>
              <w:rPr>
                <w:rFonts w:ascii="Arial" w:hAnsi="Arial" w:cs="Arial"/>
                <w:b/>
                <w:sz w:val="20"/>
              </w:rPr>
            </w:pPr>
            <w:r w:rsidRPr="00237D41">
              <w:rPr>
                <w:rFonts w:ascii="Arial" w:hAnsi="Arial" w:cs="Arial"/>
                <w:b/>
                <w:sz w:val="20"/>
              </w:rPr>
              <w:t xml:space="preserve">ICAN </w:t>
            </w:r>
            <w:r w:rsidR="00A44F4F" w:rsidRPr="00237D41">
              <w:rPr>
                <w:rFonts w:ascii="Arial" w:hAnsi="Arial" w:cs="Arial"/>
                <w:b/>
                <w:sz w:val="20"/>
              </w:rPr>
              <w:t xml:space="preserve">(Innovative Community Action Network) </w:t>
            </w:r>
            <w:r w:rsidR="00EC2B25" w:rsidRPr="00237D41">
              <w:rPr>
                <w:rFonts w:ascii="Arial" w:hAnsi="Arial" w:cs="Arial"/>
                <w:b/>
                <w:sz w:val="20"/>
              </w:rPr>
              <w:t>expansion</w:t>
            </w:r>
          </w:p>
          <w:p w:rsidR="009F4A00"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F</w:t>
            </w:r>
            <w:r w:rsidR="00B07431" w:rsidRPr="00237D41">
              <w:rPr>
                <w:rFonts w:ascii="Arial" w:hAnsi="Arial" w:cs="Arial"/>
                <w:sz w:val="20"/>
                <w:lang w:eastAsia="en-AU"/>
              </w:rPr>
              <w:t xml:space="preserve">our </w:t>
            </w:r>
            <w:r w:rsidR="009F4A00" w:rsidRPr="00237D41">
              <w:rPr>
                <w:rFonts w:ascii="Arial" w:hAnsi="Arial" w:cs="Arial"/>
                <w:sz w:val="20"/>
                <w:lang w:eastAsia="en-AU"/>
              </w:rPr>
              <w:t xml:space="preserve">additional ICAN regions have been established </w:t>
            </w:r>
          </w:p>
          <w:p w:rsidR="009F4A00"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T</w:t>
            </w:r>
            <w:r w:rsidR="009F4A00" w:rsidRPr="00237D41">
              <w:rPr>
                <w:rFonts w:ascii="Arial" w:hAnsi="Arial" w:cs="Arial"/>
                <w:sz w:val="20"/>
                <w:lang w:eastAsia="en-AU"/>
              </w:rPr>
              <w:t>he recruitment process is well underway with</w:t>
            </w:r>
            <w:r w:rsidR="00EC2B25" w:rsidRPr="00237D41">
              <w:rPr>
                <w:rFonts w:ascii="Arial" w:hAnsi="Arial" w:cs="Arial"/>
                <w:sz w:val="20"/>
                <w:lang w:eastAsia="en-AU"/>
              </w:rPr>
              <w:t>:</w:t>
            </w:r>
            <w:r w:rsidR="009F4A00" w:rsidRPr="00237D41">
              <w:rPr>
                <w:rFonts w:ascii="Arial" w:hAnsi="Arial" w:cs="Arial"/>
                <w:sz w:val="20"/>
                <w:lang w:eastAsia="en-AU"/>
              </w:rPr>
              <w:t xml:space="preserve"> </w:t>
            </w:r>
          </w:p>
          <w:p w:rsidR="009F4A00" w:rsidRPr="00237D41" w:rsidRDefault="00EC2B25" w:rsidP="00A05736">
            <w:pPr>
              <w:numPr>
                <w:ilvl w:val="0"/>
                <w:numId w:val="6"/>
              </w:numPr>
              <w:tabs>
                <w:tab w:val="clear" w:pos="1080"/>
                <w:tab w:val="num" w:pos="672"/>
              </w:tabs>
              <w:spacing w:after="40"/>
              <w:ind w:left="672"/>
              <w:rPr>
                <w:rFonts w:ascii="Arial" w:hAnsi="Arial" w:cs="Arial"/>
                <w:sz w:val="20"/>
                <w:lang w:eastAsia="en-AU"/>
              </w:rPr>
            </w:pPr>
            <w:r w:rsidRPr="00237D41">
              <w:rPr>
                <w:rFonts w:ascii="Arial" w:hAnsi="Arial" w:cs="Arial"/>
                <w:sz w:val="20"/>
                <w:lang w:eastAsia="en-AU"/>
              </w:rPr>
              <w:t xml:space="preserve">three regional managers </w:t>
            </w:r>
            <w:r w:rsidR="009F4A00" w:rsidRPr="00237D41">
              <w:rPr>
                <w:rFonts w:ascii="Arial" w:hAnsi="Arial" w:cs="Arial"/>
                <w:sz w:val="20"/>
                <w:lang w:eastAsia="en-AU"/>
              </w:rPr>
              <w:t xml:space="preserve">and </w:t>
            </w:r>
            <w:r w:rsidRPr="00237D41">
              <w:rPr>
                <w:rFonts w:ascii="Arial" w:hAnsi="Arial" w:cs="Arial"/>
                <w:sz w:val="20"/>
                <w:lang w:eastAsia="en-AU"/>
              </w:rPr>
              <w:t xml:space="preserve">three program managers </w:t>
            </w:r>
            <w:r w:rsidR="009F4A00" w:rsidRPr="00237D41">
              <w:rPr>
                <w:rFonts w:ascii="Arial" w:hAnsi="Arial" w:cs="Arial"/>
                <w:sz w:val="20"/>
                <w:lang w:eastAsia="en-AU"/>
              </w:rPr>
              <w:t xml:space="preserve">recruited </w:t>
            </w:r>
          </w:p>
          <w:p w:rsidR="009F4A00" w:rsidRPr="00237D41" w:rsidRDefault="00EC2B25" w:rsidP="00A05736">
            <w:pPr>
              <w:numPr>
                <w:ilvl w:val="0"/>
                <w:numId w:val="6"/>
              </w:numPr>
              <w:tabs>
                <w:tab w:val="clear" w:pos="1080"/>
                <w:tab w:val="num" w:pos="672"/>
              </w:tabs>
              <w:spacing w:after="40"/>
              <w:ind w:left="672"/>
              <w:rPr>
                <w:rFonts w:ascii="Arial" w:hAnsi="Arial" w:cs="Arial"/>
                <w:sz w:val="20"/>
                <w:lang w:eastAsia="en-AU"/>
              </w:rPr>
            </w:pPr>
            <w:r w:rsidRPr="00237D41">
              <w:rPr>
                <w:rFonts w:ascii="Arial" w:hAnsi="Arial" w:cs="Arial"/>
                <w:sz w:val="20"/>
                <w:lang w:eastAsia="en-AU"/>
              </w:rPr>
              <w:t xml:space="preserve">four seconded teachers </w:t>
            </w:r>
            <w:r w:rsidR="009F4A00" w:rsidRPr="00237D41">
              <w:rPr>
                <w:rFonts w:ascii="Arial" w:hAnsi="Arial" w:cs="Arial"/>
                <w:sz w:val="20"/>
                <w:lang w:eastAsia="en-AU"/>
              </w:rPr>
              <w:t xml:space="preserve">(Level 2) </w:t>
            </w:r>
            <w:r w:rsidR="00B907D8" w:rsidRPr="00237D41">
              <w:rPr>
                <w:rFonts w:ascii="Arial" w:hAnsi="Arial" w:cs="Arial"/>
                <w:sz w:val="20"/>
                <w:lang w:eastAsia="en-AU"/>
              </w:rPr>
              <w:t>recruited</w:t>
            </w:r>
            <w:r w:rsidR="009F4A00" w:rsidRPr="00237D41">
              <w:rPr>
                <w:rFonts w:ascii="Arial" w:hAnsi="Arial" w:cs="Arial"/>
                <w:sz w:val="20"/>
                <w:lang w:eastAsia="en-AU"/>
              </w:rPr>
              <w:t xml:space="preserve"> </w:t>
            </w:r>
          </w:p>
          <w:p w:rsidR="009F4A00" w:rsidRPr="00237D41" w:rsidRDefault="006F7896" w:rsidP="00875181">
            <w:pPr>
              <w:numPr>
                <w:ilvl w:val="0"/>
                <w:numId w:val="4"/>
              </w:numPr>
              <w:tabs>
                <w:tab w:val="clear" w:pos="720"/>
                <w:tab w:val="num" w:pos="292"/>
              </w:tabs>
              <w:spacing w:after="60"/>
              <w:ind w:left="294" w:hanging="181"/>
              <w:rPr>
                <w:rFonts w:ascii="Arial" w:hAnsi="Arial" w:cs="Arial"/>
                <w:sz w:val="20"/>
              </w:rPr>
            </w:pPr>
            <w:r w:rsidRPr="00237D41">
              <w:rPr>
                <w:rFonts w:ascii="Arial" w:hAnsi="Arial" w:cs="Arial"/>
                <w:sz w:val="20"/>
                <w:lang w:eastAsia="en-AU"/>
              </w:rPr>
              <w:t>A</w:t>
            </w:r>
            <w:r w:rsidR="009F4A00" w:rsidRPr="00237D41">
              <w:rPr>
                <w:rFonts w:ascii="Arial" w:hAnsi="Arial" w:cs="Arial"/>
                <w:sz w:val="20"/>
                <w:lang w:eastAsia="en-AU"/>
              </w:rPr>
              <w:t xml:space="preserve">s of </w:t>
            </w:r>
            <w:r w:rsidRPr="00237D41">
              <w:rPr>
                <w:rFonts w:ascii="Arial" w:hAnsi="Arial" w:cs="Arial"/>
                <w:sz w:val="20"/>
                <w:lang w:eastAsia="en-AU"/>
              </w:rPr>
              <w:t>T</w:t>
            </w:r>
            <w:r w:rsidR="009F4A00" w:rsidRPr="00237D41">
              <w:rPr>
                <w:rFonts w:ascii="Arial" w:hAnsi="Arial" w:cs="Arial"/>
                <w:sz w:val="20"/>
                <w:lang w:eastAsia="en-AU"/>
              </w:rPr>
              <w:t>erm 4, in excess of 200 individual students have received case management</w:t>
            </w:r>
            <w:r w:rsidR="009F4A00" w:rsidRPr="00237D41">
              <w:rPr>
                <w:rFonts w:ascii="Arial" w:hAnsi="Arial" w:cs="Arial"/>
                <w:sz w:val="20"/>
              </w:rPr>
              <w:t xml:space="preserve"> support</w:t>
            </w:r>
            <w:r w:rsidR="002262C5" w:rsidRPr="00237D41">
              <w:rPr>
                <w:rFonts w:ascii="Arial" w:hAnsi="Arial" w:cs="Arial"/>
                <w:sz w:val="20"/>
              </w:rPr>
              <w:t>.</w:t>
            </w:r>
          </w:p>
          <w:p w:rsidR="009F4A00" w:rsidRPr="00237D41" w:rsidRDefault="009F4A00" w:rsidP="00875181">
            <w:pPr>
              <w:spacing w:after="60"/>
              <w:rPr>
                <w:rFonts w:ascii="Arial" w:hAnsi="Arial" w:cs="Arial"/>
                <w:b/>
                <w:sz w:val="20"/>
              </w:rPr>
            </w:pPr>
            <w:r w:rsidRPr="00237D41">
              <w:rPr>
                <w:rFonts w:ascii="Arial" w:hAnsi="Arial" w:cs="Arial"/>
                <w:b/>
                <w:sz w:val="20"/>
              </w:rPr>
              <w:t>Student Mentoring</w:t>
            </w:r>
          </w:p>
          <w:p w:rsidR="009F4A00" w:rsidRPr="00237D41" w:rsidRDefault="00917779"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Seven m</w:t>
            </w:r>
            <w:r w:rsidR="009F4A00" w:rsidRPr="00237D41">
              <w:rPr>
                <w:rFonts w:ascii="Arial" w:hAnsi="Arial" w:cs="Arial"/>
                <w:sz w:val="20"/>
                <w:lang w:eastAsia="en-AU"/>
              </w:rPr>
              <w:t>entoring regions have been established with structures put in place to support student mentoring commencing at the beginning of 2010.</w:t>
            </w:r>
          </w:p>
          <w:p w:rsidR="009F4A00" w:rsidRDefault="00917779" w:rsidP="000051A4">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Six </w:t>
            </w:r>
            <w:r w:rsidR="006F7896" w:rsidRPr="00237D41">
              <w:rPr>
                <w:rFonts w:ascii="Arial" w:hAnsi="Arial" w:cs="Arial"/>
                <w:sz w:val="20"/>
                <w:lang w:eastAsia="en-AU"/>
              </w:rPr>
              <w:t xml:space="preserve">local community mentor coordinators </w:t>
            </w:r>
            <w:r w:rsidR="009F4A00" w:rsidRPr="00237D41">
              <w:rPr>
                <w:rFonts w:ascii="Arial" w:hAnsi="Arial" w:cs="Arial"/>
                <w:sz w:val="20"/>
                <w:lang w:eastAsia="en-AU"/>
              </w:rPr>
              <w:t>have been recruited (start</w:t>
            </w:r>
            <w:r w:rsidR="000051A4">
              <w:rPr>
                <w:rFonts w:ascii="Arial" w:hAnsi="Arial" w:cs="Arial"/>
                <w:sz w:val="20"/>
                <w:lang w:eastAsia="en-AU"/>
              </w:rPr>
              <w:t>ing in</w:t>
            </w:r>
            <w:r w:rsidR="009F4A00" w:rsidRPr="00237D41">
              <w:rPr>
                <w:rFonts w:ascii="Arial" w:hAnsi="Arial" w:cs="Arial"/>
                <w:sz w:val="20"/>
                <w:lang w:eastAsia="en-AU"/>
              </w:rPr>
              <w:t xml:space="preserve"> </w:t>
            </w:r>
            <w:r w:rsidR="006F7896" w:rsidRPr="00237D41">
              <w:rPr>
                <w:rFonts w:ascii="Arial" w:hAnsi="Arial" w:cs="Arial"/>
                <w:sz w:val="20"/>
                <w:lang w:eastAsia="en-AU"/>
              </w:rPr>
              <w:t>January 2010</w:t>
            </w:r>
            <w:r w:rsidR="009F4A00" w:rsidRPr="00237D41">
              <w:rPr>
                <w:rFonts w:ascii="Arial" w:hAnsi="Arial" w:cs="Arial"/>
                <w:sz w:val="20"/>
                <w:lang w:eastAsia="en-AU"/>
              </w:rPr>
              <w:t>) and one is to be re</w:t>
            </w:r>
            <w:r w:rsidR="006F7896" w:rsidRPr="00237D41">
              <w:rPr>
                <w:rFonts w:ascii="Arial" w:hAnsi="Arial" w:cs="Arial"/>
                <w:sz w:val="20"/>
                <w:lang w:eastAsia="en-AU"/>
              </w:rPr>
              <w:t>-</w:t>
            </w:r>
            <w:r w:rsidR="009F4A00" w:rsidRPr="00237D41">
              <w:rPr>
                <w:rFonts w:ascii="Arial" w:hAnsi="Arial" w:cs="Arial"/>
                <w:sz w:val="20"/>
                <w:lang w:eastAsia="en-AU"/>
              </w:rPr>
              <w:t xml:space="preserve">advertised </w:t>
            </w:r>
            <w:r w:rsidR="006F7896" w:rsidRPr="00237D41">
              <w:rPr>
                <w:rFonts w:ascii="Arial" w:hAnsi="Arial" w:cs="Arial"/>
                <w:sz w:val="20"/>
                <w:lang w:eastAsia="en-AU"/>
              </w:rPr>
              <w:t xml:space="preserve">during </w:t>
            </w:r>
            <w:r w:rsidR="009F4A00" w:rsidRPr="00237D41">
              <w:rPr>
                <w:rFonts w:ascii="Arial" w:hAnsi="Arial" w:cs="Arial"/>
                <w:sz w:val="20"/>
                <w:lang w:eastAsia="en-AU"/>
              </w:rPr>
              <w:t>Term 1</w:t>
            </w:r>
            <w:r w:rsidR="000051A4">
              <w:rPr>
                <w:rFonts w:ascii="Arial" w:hAnsi="Arial" w:cs="Arial"/>
                <w:sz w:val="20"/>
                <w:lang w:eastAsia="en-AU"/>
              </w:rPr>
              <w:t>,</w:t>
            </w:r>
            <w:r w:rsidR="009F4A00" w:rsidRPr="00237D41">
              <w:rPr>
                <w:rFonts w:ascii="Arial" w:hAnsi="Arial" w:cs="Arial"/>
                <w:sz w:val="20"/>
                <w:lang w:eastAsia="en-AU"/>
              </w:rPr>
              <w:t xml:space="preserve"> 2010</w:t>
            </w:r>
            <w:r w:rsidR="002262C5" w:rsidRPr="00237D41">
              <w:rPr>
                <w:rFonts w:ascii="Arial" w:hAnsi="Arial" w:cs="Arial"/>
                <w:sz w:val="20"/>
                <w:lang w:eastAsia="en-AU"/>
              </w:rPr>
              <w:t>.</w:t>
            </w:r>
            <w:r w:rsidR="009F4A00" w:rsidRPr="00237D41">
              <w:rPr>
                <w:rFonts w:ascii="Arial" w:hAnsi="Arial" w:cs="Arial"/>
                <w:sz w:val="20"/>
                <w:lang w:eastAsia="en-AU"/>
              </w:rPr>
              <w:t xml:space="preserve"> </w:t>
            </w:r>
          </w:p>
          <w:p w:rsidR="009F4A00" w:rsidRPr="00237D41" w:rsidRDefault="009F4A00" w:rsidP="00875181">
            <w:pPr>
              <w:spacing w:after="60"/>
              <w:rPr>
                <w:rFonts w:ascii="Arial" w:hAnsi="Arial" w:cs="Arial"/>
                <w:b/>
                <w:sz w:val="20"/>
              </w:rPr>
            </w:pPr>
            <w:r w:rsidRPr="00237D41">
              <w:rPr>
                <w:rFonts w:ascii="Arial" w:hAnsi="Arial" w:cs="Arial"/>
                <w:b/>
                <w:sz w:val="20"/>
              </w:rPr>
              <w:t xml:space="preserve">Aboriginal </w:t>
            </w:r>
            <w:r w:rsidR="00EE7BF0">
              <w:rPr>
                <w:rFonts w:ascii="Arial" w:hAnsi="Arial" w:cs="Arial"/>
                <w:b/>
                <w:sz w:val="20"/>
              </w:rPr>
              <w:t>S</w:t>
            </w:r>
            <w:r w:rsidRPr="00237D41">
              <w:rPr>
                <w:rFonts w:ascii="Arial" w:hAnsi="Arial" w:cs="Arial"/>
                <w:b/>
                <w:sz w:val="20"/>
              </w:rPr>
              <w:t xml:space="preserve">tudent </w:t>
            </w:r>
            <w:r w:rsidR="00EE7BF0">
              <w:rPr>
                <w:rFonts w:ascii="Arial" w:hAnsi="Arial" w:cs="Arial"/>
                <w:b/>
                <w:sz w:val="20"/>
              </w:rPr>
              <w:t>M</w:t>
            </w:r>
            <w:r w:rsidRPr="00237D41">
              <w:rPr>
                <w:rFonts w:ascii="Arial" w:hAnsi="Arial" w:cs="Arial"/>
                <w:b/>
                <w:sz w:val="20"/>
              </w:rPr>
              <w:t>entoring</w:t>
            </w:r>
          </w:p>
          <w:p w:rsidR="009F4A00"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A s</w:t>
            </w:r>
            <w:r w:rsidR="009F4A00" w:rsidRPr="00237D41">
              <w:rPr>
                <w:rFonts w:ascii="Arial" w:hAnsi="Arial" w:cs="Arial"/>
                <w:sz w:val="20"/>
                <w:lang w:eastAsia="en-AU"/>
              </w:rPr>
              <w:t xml:space="preserve">enior </w:t>
            </w:r>
            <w:r w:rsidRPr="00237D41">
              <w:rPr>
                <w:rFonts w:ascii="Arial" w:hAnsi="Arial" w:cs="Arial"/>
                <w:sz w:val="20"/>
                <w:lang w:eastAsia="en-AU"/>
              </w:rPr>
              <w:t xml:space="preserve">project officer was </w:t>
            </w:r>
            <w:r w:rsidR="009F4A00" w:rsidRPr="00237D41">
              <w:rPr>
                <w:rFonts w:ascii="Arial" w:hAnsi="Arial" w:cs="Arial"/>
                <w:sz w:val="20"/>
                <w:lang w:eastAsia="en-AU"/>
              </w:rPr>
              <w:t xml:space="preserve">appointed to coordinate the </w:t>
            </w:r>
            <w:r w:rsidRPr="00237D41">
              <w:rPr>
                <w:rFonts w:ascii="Arial" w:hAnsi="Arial" w:cs="Arial"/>
                <w:sz w:val="20"/>
                <w:lang w:eastAsia="en-AU"/>
              </w:rPr>
              <w:t xml:space="preserve">mentoring </w:t>
            </w:r>
            <w:r w:rsidR="009F4A00" w:rsidRPr="00237D41">
              <w:rPr>
                <w:rFonts w:ascii="Arial" w:hAnsi="Arial" w:cs="Arial"/>
                <w:sz w:val="20"/>
                <w:lang w:eastAsia="en-AU"/>
              </w:rPr>
              <w:t xml:space="preserve">program </w:t>
            </w:r>
          </w:p>
          <w:p w:rsidR="009F4A00"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A </w:t>
            </w:r>
            <w:r w:rsidR="00B35413" w:rsidRPr="00237D41">
              <w:rPr>
                <w:rFonts w:ascii="Arial" w:hAnsi="Arial" w:cs="Arial"/>
                <w:sz w:val="20"/>
                <w:lang w:eastAsia="en-AU"/>
              </w:rPr>
              <w:t>p</w:t>
            </w:r>
            <w:r w:rsidR="009F4A00" w:rsidRPr="00237D41">
              <w:rPr>
                <w:rFonts w:ascii="Arial" w:hAnsi="Arial" w:cs="Arial"/>
                <w:sz w:val="20"/>
                <w:lang w:eastAsia="en-AU"/>
              </w:rPr>
              <w:t xml:space="preserve">roject briefing </w:t>
            </w:r>
            <w:r w:rsidRPr="00237D41">
              <w:rPr>
                <w:rFonts w:ascii="Arial" w:hAnsi="Arial" w:cs="Arial"/>
                <w:sz w:val="20"/>
                <w:lang w:eastAsia="en-AU"/>
              </w:rPr>
              <w:t xml:space="preserve">was </w:t>
            </w:r>
            <w:r w:rsidR="009F4A00" w:rsidRPr="00237D41">
              <w:rPr>
                <w:rFonts w:ascii="Arial" w:hAnsi="Arial" w:cs="Arial"/>
                <w:sz w:val="20"/>
                <w:lang w:eastAsia="en-AU"/>
              </w:rPr>
              <w:t xml:space="preserve">held with </w:t>
            </w:r>
            <w:r w:rsidR="000051A4">
              <w:rPr>
                <w:rFonts w:ascii="Arial" w:hAnsi="Arial" w:cs="Arial"/>
                <w:sz w:val="20"/>
                <w:lang w:eastAsia="en-AU"/>
              </w:rPr>
              <w:t xml:space="preserve">the </w:t>
            </w:r>
            <w:r w:rsidR="009F4A00" w:rsidRPr="00237D41">
              <w:rPr>
                <w:rFonts w:ascii="Arial" w:hAnsi="Arial" w:cs="Arial"/>
                <w:sz w:val="20"/>
                <w:lang w:eastAsia="en-AU"/>
              </w:rPr>
              <w:t xml:space="preserve">Northern Metropolitan Adelaide </w:t>
            </w:r>
            <w:r w:rsidRPr="00237D41">
              <w:rPr>
                <w:rFonts w:ascii="Arial" w:hAnsi="Arial" w:cs="Arial"/>
                <w:sz w:val="20"/>
                <w:lang w:eastAsia="en-AU"/>
              </w:rPr>
              <w:t xml:space="preserve">regional director </w:t>
            </w:r>
          </w:p>
          <w:p w:rsidR="009F4A00"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B</w:t>
            </w:r>
            <w:r w:rsidR="009F4A00" w:rsidRPr="00237D41">
              <w:rPr>
                <w:rFonts w:ascii="Arial" w:hAnsi="Arial" w:cs="Arial"/>
                <w:sz w:val="20"/>
                <w:lang w:eastAsia="en-AU"/>
              </w:rPr>
              <w:t>riefing session</w:t>
            </w:r>
            <w:r w:rsidR="00F36DED">
              <w:rPr>
                <w:rFonts w:ascii="Arial" w:hAnsi="Arial" w:cs="Arial"/>
                <w:sz w:val="20"/>
                <w:lang w:eastAsia="en-AU"/>
              </w:rPr>
              <w:t>s</w:t>
            </w:r>
            <w:r w:rsidR="009F4A00" w:rsidRPr="00237D41">
              <w:rPr>
                <w:rFonts w:ascii="Arial" w:hAnsi="Arial" w:cs="Arial"/>
                <w:sz w:val="20"/>
                <w:lang w:eastAsia="en-AU"/>
              </w:rPr>
              <w:t xml:space="preserve"> for regional site leaders </w:t>
            </w:r>
            <w:r w:rsidRPr="00237D41">
              <w:rPr>
                <w:rFonts w:ascii="Arial" w:hAnsi="Arial" w:cs="Arial"/>
                <w:sz w:val="20"/>
                <w:lang w:eastAsia="en-AU"/>
              </w:rPr>
              <w:t xml:space="preserve">were </w:t>
            </w:r>
            <w:r w:rsidR="009F4A00" w:rsidRPr="00237D41">
              <w:rPr>
                <w:rFonts w:ascii="Arial" w:hAnsi="Arial" w:cs="Arial"/>
                <w:sz w:val="20"/>
                <w:lang w:eastAsia="en-AU"/>
              </w:rPr>
              <w:t xml:space="preserve">negotiated </w:t>
            </w:r>
          </w:p>
          <w:p w:rsidR="009F4A00" w:rsidRPr="00237D41" w:rsidRDefault="008436D8" w:rsidP="00875181">
            <w:pPr>
              <w:numPr>
                <w:ilvl w:val="0"/>
                <w:numId w:val="4"/>
              </w:numPr>
              <w:tabs>
                <w:tab w:val="clear" w:pos="720"/>
                <w:tab w:val="num" w:pos="292"/>
              </w:tabs>
              <w:spacing w:after="60"/>
              <w:ind w:left="294" w:hanging="181"/>
              <w:rPr>
                <w:rFonts w:ascii="Arial" w:hAnsi="Arial" w:cs="Arial"/>
                <w:sz w:val="20"/>
                <w:lang w:eastAsia="en-AU"/>
              </w:rPr>
            </w:pPr>
            <w:r>
              <w:rPr>
                <w:rFonts w:ascii="Arial" w:hAnsi="Arial" w:cs="Arial"/>
                <w:sz w:val="20"/>
                <w:lang w:eastAsia="en-AU"/>
              </w:rPr>
              <w:t>D</w:t>
            </w:r>
            <w:r w:rsidR="009F4A00" w:rsidRPr="00237D41">
              <w:rPr>
                <w:rFonts w:ascii="Arial" w:hAnsi="Arial" w:cs="Arial"/>
                <w:sz w:val="20"/>
                <w:lang w:eastAsia="en-AU"/>
              </w:rPr>
              <w:t>evelopment of training package to support the needs of potential mentors</w:t>
            </w:r>
            <w:r w:rsidR="000051A4">
              <w:rPr>
                <w:rFonts w:ascii="Arial" w:hAnsi="Arial" w:cs="Arial"/>
                <w:sz w:val="20"/>
                <w:lang w:eastAsia="en-AU"/>
              </w:rPr>
              <w:t xml:space="preserve"> was undertaken</w:t>
            </w:r>
            <w:r w:rsidR="009F4A00" w:rsidRPr="00237D41">
              <w:rPr>
                <w:rFonts w:ascii="Arial" w:hAnsi="Arial" w:cs="Arial"/>
                <w:sz w:val="20"/>
                <w:lang w:eastAsia="en-AU"/>
              </w:rPr>
              <w:t xml:space="preserve"> </w:t>
            </w:r>
          </w:p>
          <w:p w:rsidR="009F4A00" w:rsidRPr="00237D41" w:rsidRDefault="009F4A00" w:rsidP="00875181">
            <w:pPr>
              <w:spacing w:after="60"/>
              <w:rPr>
                <w:rFonts w:ascii="Arial" w:hAnsi="Arial" w:cs="Arial"/>
                <w:b/>
                <w:sz w:val="20"/>
              </w:rPr>
            </w:pPr>
            <w:r w:rsidRPr="00237D41">
              <w:rPr>
                <w:rFonts w:ascii="Arial" w:hAnsi="Arial" w:cs="Arial"/>
                <w:b/>
                <w:sz w:val="20"/>
              </w:rPr>
              <w:t>VET Scholarships</w:t>
            </w:r>
          </w:p>
          <w:p w:rsidR="009F4A00"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An </w:t>
            </w:r>
            <w:r w:rsidR="00CB3A8A" w:rsidRPr="00237D41">
              <w:rPr>
                <w:rFonts w:ascii="Arial" w:hAnsi="Arial" w:cs="Arial"/>
                <w:sz w:val="20"/>
                <w:lang w:eastAsia="en-AU"/>
              </w:rPr>
              <w:t>i</w:t>
            </w:r>
            <w:r w:rsidR="009F4A00" w:rsidRPr="00237D41">
              <w:rPr>
                <w:rFonts w:ascii="Arial" w:hAnsi="Arial" w:cs="Arial"/>
                <w:sz w:val="20"/>
                <w:lang w:eastAsia="en-AU"/>
              </w:rPr>
              <w:t>mplementation manual has been developed</w:t>
            </w:r>
          </w:p>
          <w:p w:rsidR="009F4A00" w:rsidRPr="00237D41" w:rsidRDefault="006F7896" w:rsidP="00875181">
            <w:pPr>
              <w:numPr>
                <w:ilvl w:val="0"/>
                <w:numId w:val="4"/>
              </w:numPr>
              <w:tabs>
                <w:tab w:val="clear" w:pos="720"/>
                <w:tab w:val="num" w:pos="292"/>
              </w:tabs>
              <w:spacing w:after="60"/>
              <w:ind w:left="294" w:hanging="181"/>
              <w:rPr>
                <w:rFonts w:ascii="Arial" w:hAnsi="Arial" w:cs="Arial"/>
                <w:sz w:val="20"/>
                <w:lang w:eastAsia="en-AU"/>
              </w:rPr>
            </w:pPr>
            <w:r w:rsidRPr="00237D41">
              <w:rPr>
                <w:rFonts w:ascii="Arial" w:hAnsi="Arial" w:cs="Arial"/>
                <w:sz w:val="20"/>
                <w:lang w:eastAsia="en-AU"/>
              </w:rPr>
              <w:t>S</w:t>
            </w:r>
            <w:r w:rsidR="009F4A00" w:rsidRPr="00237D41">
              <w:rPr>
                <w:rFonts w:ascii="Arial" w:hAnsi="Arial" w:cs="Arial"/>
                <w:sz w:val="20"/>
                <w:lang w:eastAsia="en-AU"/>
              </w:rPr>
              <w:t>chools and funding levels</w:t>
            </w:r>
            <w:r w:rsidRPr="00237D41">
              <w:rPr>
                <w:rFonts w:ascii="Arial" w:hAnsi="Arial" w:cs="Arial"/>
                <w:sz w:val="20"/>
                <w:lang w:eastAsia="en-AU"/>
              </w:rPr>
              <w:t xml:space="preserve"> have been</w:t>
            </w:r>
            <w:r w:rsidR="009F4A00" w:rsidRPr="00237D41">
              <w:rPr>
                <w:rFonts w:ascii="Arial" w:hAnsi="Arial" w:cs="Arial"/>
                <w:sz w:val="20"/>
                <w:lang w:eastAsia="en-AU"/>
              </w:rPr>
              <w:t xml:space="preserve"> identified</w:t>
            </w:r>
          </w:p>
          <w:p w:rsidR="009F4A00" w:rsidRPr="00237D41" w:rsidRDefault="009F4A00" w:rsidP="00875181">
            <w:pPr>
              <w:spacing w:after="60"/>
              <w:rPr>
                <w:rFonts w:ascii="Arial" w:hAnsi="Arial" w:cs="Arial"/>
                <w:b/>
                <w:sz w:val="20"/>
              </w:rPr>
            </w:pPr>
            <w:r w:rsidRPr="00237D41">
              <w:rPr>
                <w:rFonts w:ascii="Arial" w:hAnsi="Arial" w:cs="Arial"/>
                <w:b/>
                <w:sz w:val="20"/>
              </w:rPr>
              <w:t>Learning Together</w:t>
            </w:r>
          </w:p>
          <w:p w:rsidR="00506E0B"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F</w:t>
            </w:r>
            <w:r w:rsidR="00917779" w:rsidRPr="00237D41">
              <w:rPr>
                <w:rFonts w:ascii="Arial" w:hAnsi="Arial" w:cs="Arial"/>
                <w:sz w:val="20"/>
                <w:lang w:eastAsia="en-AU"/>
              </w:rPr>
              <w:t xml:space="preserve">ive </w:t>
            </w:r>
            <w:r w:rsidR="00506E0B" w:rsidRPr="00237D41">
              <w:rPr>
                <w:rFonts w:ascii="Arial" w:hAnsi="Arial" w:cs="Arial"/>
                <w:sz w:val="20"/>
                <w:lang w:eastAsia="en-AU"/>
              </w:rPr>
              <w:t xml:space="preserve">new outreach centres </w:t>
            </w:r>
            <w:r w:rsidRPr="00237D41">
              <w:rPr>
                <w:rFonts w:ascii="Arial" w:hAnsi="Arial" w:cs="Arial"/>
                <w:sz w:val="20"/>
                <w:lang w:eastAsia="en-AU"/>
              </w:rPr>
              <w:t xml:space="preserve">have been </w:t>
            </w:r>
            <w:r w:rsidR="00506E0B" w:rsidRPr="00237D41">
              <w:rPr>
                <w:rFonts w:ascii="Arial" w:hAnsi="Arial" w:cs="Arial"/>
                <w:sz w:val="20"/>
                <w:lang w:eastAsia="en-AU"/>
              </w:rPr>
              <w:t xml:space="preserve">established </w:t>
            </w:r>
          </w:p>
          <w:p w:rsidR="00506E0B"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An o</w:t>
            </w:r>
            <w:r w:rsidR="00506E0B" w:rsidRPr="00237D41">
              <w:rPr>
                <w:rFonts w:ascii="Arial" w:hAnsi="Arial" w:cs="Arial"/>
                <w:sz w:val="20"/>
                <w:lang w:eastAsia="en-AU"/>
              </w:rPr>
              <w:t xml:space="preserve">perational manual </w:t>
            </w:r>
            <w:r w:rsidRPr="00237D41">
              <w:rPr>
                <w:rFonts w:ascii="Arial" w:hAnsi="Arial" w:cs="Arial"/>
                <w:sz w:val="20"/>
                <w:lang w:eastAsia="en-AU"/>
              </w:rPr>
              <w:t xml:space="preserve">has been </w:t>
            </w:r>
            <w:r w:rsidR="00506E0B" w:rsidRPr="00237D41">
              <w:rPr>
                <w:rFonts w:ascii="Arial" w:hAnsi="Arial" w:cs="Arial"/>
                <w:sz w:val="20"/>
                <w:lang w:eastAsia="en-AU"/>
              </w:rPr>
              <w:t>developed</w:t>
            </w:r>
          </w:p>
          <w:p w:rsidR="00506E0B"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I</w:t>
            </w:r>
            <w:r w:rsidR="00506E0B" w:rsidRPr="00237D41">
              <w:rPr>
                <w:rFonts w:ascii="Arial" w:hAnsi="Arial" w:cs="Arial"/>
                <w:sz w:val="20"/>
                <w:lang w:eastAsia="en-AU"/>
              </w:rPr>
              <w:t xml:space="preserve">nduction processes </w:t>
            </w:r>
            <w:r w:rsidRPr="00237D41">
              <w:rPr>
                <w:rFonts w:ascii="Arial" w:hAnsi="Arial" w:cs="Arial"/>
                <w:sz w:val="20"/>
                <w:lang w:eastAsia="en-AU"/>
              </w:rPr>
              <w:t xml:space="preserve">have been </w:t>
            </w:r>
            <w:r w:rsidR="00506E0B" w:rsidRPr="00237D41">
              <w:rPr>
                <w:rFonts w:ascii="Arial" w:hAnsi="Arial" w:cs="Arial"/>
                <w:sz w:val="20"/>
                <w:lang w:eastAsia="en-AU"/>
              </w:rPr>
              <w:t>established</w:t>
            </w:r>
          </w:p>
          <w:p w:rsidR="00506E0B" w:rsidRPr="00237D41" w:rsidRDefault="00506E0B" w:rsidP="000051A4">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 xml:space="preserve">FTE </w:t>
            </w:r>
            <w:r w:rsidR="000051A4">
              <w:rPr>
                <w:rFonts w:ascii="Arial" w:hAnsi="Arial" w:cs="Arial"/>
                <w:sz w:val="20"/>
                <w:lang w:eastAsia="en-AU"/>
              </w:rPr>
              <w:t>(</w:t>
            </w:r>
            <w:r w:rsidR="000051A4" w:rsidRPr="00237D41">
              <w:rPr>
                <w:rFonts w:ascii="Arial" w:hAnsi="Arial" w:cs="Arial"/>
                <w:sz w:val="20"/>
                <w:lang w:eastAsia="en-AU"/>
              </w:rPr>
              <w:t>2.5</w:t>
            </w:r>
            <w:r w:rsidR="000051A4">
              <w:rPr>
                <w:rFonts w:ascii="Arial" w:hAnsi="Arial" w:cs="Arial"/>
                <w:sz w:val="20"/>
                <w:lang w:eastAsia="en-AU"/>
              </w:rPr>
              <w:t xml:space="preserve">) </w:t>
            </w:r>
            <w:r w:rsidR="006F7896" w:rsidRPr="00237D41">
              <w:rPr>
                <w:rFonts w:ascii="Arial" w:hAnsi="Arial" w:cs="Arial"/>
                <w:sz w:val="20"/>
                <w:lang w:eastAsia="en-AU"/>
              </w:rPr>
              <w:t xml:space="preserve">teacher </w:t>
            </w:r>
            <w:r w:rsidRPr="00237D41">
              <w:rPr>
                <w:rFonts w:ascii="Arial" w:hAnsi="Arial" w:cs="Arial"/>
                <w:sz w:val="20"/>
                <w:lang w:eastAsia="en-AU"/>
              </w:rPr>
              <w:t xml:space="preserve">managers </w:t>
            </w:r>
            <w:r w:rsidR="006F7896" w:rsidRPr="00237D41">
              <w:rPr>
                <w:rFonts w:ascii="Arial" w:hAnsi="Arial" w:cs="Arial"/>
                <w:sz w:val="20"/>
                <w:lang w:eastAsia="en-AU"/>
              </w:rPr>
              <w:t xml:space="preserve">have been </w:t>
            </w:r>
            <w:r w:rsidRPr="00237D41">
              <w:rPr>
                <w:rFonts w:ascii="Arial" w:hAnsi="Arial" w:cs="Arial"/>
                <w:sz w:val="20"/>
                <w:lang w:eastAsia="en-AU"/>
              </w:rPr>
              <w:t>appointed</w:t>
            </w:r>
          </w:p>
          <w:p w:rsidR="00517EEF" w:rsidRDefault="006F7896" w:rsidP="00875181">
            <w:pPr>
              <w:numPr>
                <w:ilvl w:val="0"/>
                <w:numId w:val="4"/>
              </w:numPr>
              <w:tabs>
                <w:tab w:val="clear" w:pos="720"/>
                <w:tab w:val="num" w:pos="292"/>
              </w:tabs>
              <w:spacing w:after="60"/>
              <w:ind w:left="294" w:hanging="181"/>
              <w:rPr>
                <w:rFonts w:ascii="Arial" w:hAnsi="Arial" w:cs="Arial"/>
                <w:sz w:val="20"/>
                <w:lang w:eastAsia="en-AU"/>
              </w:rPr>
            </w:pPr>
            <w:r w:rsidRPr="00237D41">
              <w:rPr>
                <w:rFonts w:ascii="Arial" w:hAnsi="Arial" w:cs="Arial"/>
                <w:sz w:val="20"/>
                <w:lang w:eastAsia="en-AU"/>
              </w:rPr>
              <w:t>H</w:t>
            </w:r>
            <w:r w:rsidR="00506E0B" w:rsidRPr="00237D41">
              <w:rPr>
                <w:rFonts w:ascii="Arial" w:hAnsi="Arial" w:cs="Arial"/>
                <w:sz w:val="20"/>
                <w:lang w:eastAsia="en-AU"/>
              </w:rPr>
              <w:t xml:space="preserve">ost sites </w:t>
            </w:r>
            <w:r w:rsidRPr="00237D41">
              <w:rPr>
                <w:rFonts w:ascii="Arial" w:hAnsi="Arial" w:cs="Arial"/>
                <w:sz w:val="20"/>
                <w:lang w:eastAsia="en-AU"/>
              </w:rPr>
              <w:t xml:space="preserve">have been </w:t>
            </w:r>
            <w:r w:rsidR="00506E0B" w:rsidRPr="00237D41">
              <w:rPr>
                <w:rFonts w:ascii="Arial" w:hAnsi="Arial" w:cs="Arial"/>
                <w:sz w:val="20"/>
                <w:lang w:eastAsia="en-AU"/>
              </w:rPr>
              <w:t>established</w:t>
            </w:r>
          </w:p>
          <w:p w:rsidR="009F4A00" w:rsidRDefault="009F4A00" w:rsidP="00517EEF">
            <w:pPr>
              <w:spacing w:after="60"/>
              <w:ind w:left="113"/>
              <w:rPr>
                <w:rFonts w:ascii="Arial" w:hAnsi="Arial" w:cs="Arial"/>
                <w:sz w:val="20"/>
                <w:lang w:eastAsia="en-AU"/>
              </w:rPr>
            </w:pPr>
          </w:p>
          <w:p w:rsidR="009F4A00" w:rsidRPr="00237D41" w:rsidRDefault="007816F5" w:rsidP="00875181">
            <w:pPr>
              <w:spacing w:after="60"/>
              <w:rPr>
                <w:rFonts w:ascii="Arial" w:hAnsi="Arial" w:cs="Arial"/>
                <w:b/>
                <w:sz w:val="20"/>
              </w:rPr>
            </w:pPr>
            <w:r w:rsidRPr="00237D41">
              <w:rPr>
                <w:rFonts w:ascii="Arial" w:hAnsi="Arial" w:cs="Arial"/>
                <w:b/>
                <w:sz w:val="20"/>
              </w:rPr>
              <w:lastRenderedPageBreak/>
              <w:t>Turn Around</w:t>
            </w:r>
            <w:r w:rsidR="009F4A00" w:rsidRPr="00237D41">
              <w:rPr>
                <w:rFonts w:ascii="Arial" w:hAnsi="Arial" w:cs="Arial"/>
                <w:b/>
                <w:sz w:val="20"/>
              </w:rPr>
              <w:t xml:space="preserve"> Team</w:t>
            </w:r>
          </w:p>
          <w:p w:rsidR="009F4A00"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R</w:t>
            </w:r>
            <w:r w:rsidR="009F4A00" w:rsidRPr="00237D41">
              <w:rPr>
                <w:rFonts w:ascii="Arial" w:hAnsi="Arial" w:cs="Arial"/>
                <w:sz w:val="20"/>
                <w:lang w:eastAsia="en-AU"/>
              </w:rPr>
              <w:t>ecruitment process</w:t>
            </w:r>
            <w:r w:rsidR="000051A4">
              <w:rPr>
                <w:rFonts w:ascii="Arial" w:hAnsi="Arial" w:cs="Arial"/>
                <w:sz w:val="20"/>
                <w:lang w:eastAsia="en-AU"/>
              </w:rPr>
              <w:t>es</w:t>
            </w:r>
            <w:r w:rsidR="009F4A00" w:rsidRPr="00237D41">
              <w:rPr>
                <w:rFonts w:ascii="Arial" w:hAnsi="Arial" w:cs="Arial"/>
                <w:sz w:val="20"/>
                <w:lang w:eastAsia="en-AU"/>
              </w:rPr>
              <w:t xml:space="preserve"> </w:t>
            </w:r>
            <w:r w:rsidRPr="00237D41">
              <w:rPr>
                <w:rFonts w:ascii="Arial" w:hAnsi="Arial" w:cs="Arial"/>
                <w:sz w:val="20"/>
                <w:lang w:eastAsia="en-AU"/>
              </w:rPr>
              <w:t xml:space="preserve">are </w:t>
            </w:r>
            <w:r w:rsidR="009F4A00" w:rsidRPr="00237D41">
              <w:rPr>
                <w:rFonts w:ascii="Arial" w:hAnsi="Arial" w:cs="Arial"/>
                <w:sz w:val="20"/>
                <w:lang w:eastAsia="en-AU"/>
              </w:rPr>
              <w:t xml:space="preserve">underway and panels in process for the positions of Social Services Coordinator (readvertised), Aboriginal Inclusion Officer, and Youth Worker </w:t>
            </w:r>
          </w:p>
          <w:p w:rsidR="009F4A00" w:rsidRPr="00237D41" w:rsidRDefault="006F7896" w:rsidP="00875181">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F</w:t>
            </w:r>
            <w:r w:rsidR="009F4A00" w:rsidRPr="00237D41">
              <w:rPr>
                <w:rFonts w:ascii="Arial" w:hAnsi="Arial" w:cs="Arial"/>
                <w:sz w:val="20"/>
                <w:lang w:eastAsia="en-AU"/>
              </w:rPr>
              <w:t xml:space="preserve">urther planning of service delivery processes </w:t>
            </w:r>
            <w:r w:rsidRPr="00237D41">
              <w:rPr>
                <w:rFonts w:ascii="Arial" w:hAnsi="Arial" w:cs="Arial"/>
                <w:sz w:val="20"/>
                <w:lang w:eastAsia="en-AU"/>
              </w:rPr>
              <w:t xml:space="preserve">was </w:t>
            </w:r>
            <w:r w:rsidR="009F4A00" w:rsidRPr="00237D41">
              <w:rPr>
                <w:rFonts w:ascii="Arial" w:hAnsi="Arial" w:cs="Arial"/>
                <w:sz w:val="20"/>
                <w:lang w:eastAsia="en-AU"/>
              </w:rPr>
              <w:t xml:space="preserve">conducted with Aboriginal Education and Employment Services staff </w:t>
            </w:r>
          </w:p>
          <w:p w:rsidR="00617BD6" w:rsidRPr="00237D41" w:rsidRDefault="006F7896" w:rsidP="00875181">
            <w:pPr>
              <w:numPr>
                <w:ilvl w:val="0"/>
                <w:numId w:val="4"/>
              </w:numPr>
              <w:tabs>
                <w:tab w:val="clear" w:pos="720"/>
                <w:tab w:val="num" w:pos="292"/>
              </w:tabs>
              <w:spacing w:after="40"/>
              <w:ind w:left="294" w:hanging="181"/>
              <w:rPr>
                <w:rFonts w:ascii="Arial" w:hAnsi="Arial" w:cs="Arial"/>
                <w:color w:val="000000"/>
                <w:sz w:val="20"/>
                <w:lang w:eastAsia="en-AU"/>
              </w:rPr>
            </w:pPr>
            <w:r w:rsidRPr="00237D41">
              <w:rPr>
                <w:rFonts w:ascii="Arial" w:hAnsi="Arial" w:cs="Arial"/>
                <w:sz w:val="20"/>
                <w:lang w:eastAsia="en-AU"/>
              </w:rPr>
              <w:t>A p</w:t>
            </w:r>
            <w:r w:rsidR="009F4A00" w:rsidRPr="00237D41">
              <w:rPr>
                <w:rFonts w:ascii="Arial" w:hAnsi="Arial" w:cs="Arial"/>
                <w:sz w:val="20"/>
                <w:lang w:eastAsia="en-AU"/>
              </w:rPr>
              <w:t xml:space="preserve">roject briefing meeting </w:t>
            </w:r>
            <w:r w:rsidRPr="00237D41">
              <w:rPr>
                <w:rFonts w:ascii="Arial" w:hAnsi="Arial" w:cs="Arial"/>
                <w:sz w:val="20"/>
                <w:lang w:eastAsia="en-AU"/>
              </w:rPr>
              <w:t xml:space="preserve">took place </w:t>
            </w:r>
            <w:r w:rsidR="009F4A00" w:rsidRPr="00237D41">
              <w:rPr>
                <w:rFonts w:ascii="Arial" w:hAnsi="Arial" w:cs="Arial"/>
                <w:sz w:val="20"/>
                <w:lang w:eastAsia="en-AU"/>
              </w:rPr>
              <w:t xml:space="preserve">with </w:t>
            </w:r>
            <w:r w:rsidR="000051A4">
              <w:rPr>
                <w:rFonts w:ascii="Arial" w:hAnsi="Arial" w:cs="Arial"/>
                <w:sz w:val="20"/>
                <w:lang w:eastAsia="en-AU"/>
              </w:rPr>
              <w:t xml:space="preserve">the </w:t>
            </w:r>
            <w:r w:rsidR="009F4A00" w:rsidRPr="00237D41">
              <w:rPr>
                <w:rFonts w:ascii="Arial" w:hAnsi="Arial" w:cs="Arial"/>
                <w:sz w:val="20"/>
                <w:lang w:eastAsia="en-AU"/>
              </w:rPr>
              <w:t xml:space="preserve">Northern Metropolitan Adelaide </w:t>
            </w:r>
            <w:r w:rsidR="000051A4">
              <w:rPr>
                <w:rFonts w:ascii="Arial" w:hAnsi="Arial" w:cs="Arial"/>
                <w:sz w:val="20"/>
                <w:lang w:eastAsia="en-AU"/>
              </w:rPr>
              <w:t>r</w:t>
            </w:r>
            <w:r w:rsidR="009F4A00" w:rsidRPr="00237D41">
              <w:rPr>
                <w:rFonts w:ascii="Arial" w:hAnsi="Arial" w:cs="Arial"/>
                <w:sz w:val="20"/>
                <w:lang w:eastAsia="en-AU"/>
              </w:rPr>
              <w:t xml:space="preserve">egional </w:t>
            </w:r>
            <w:r w:rsidR="000051A4">
              <w:rPr>
                <w:rFonts w:ascii="Arial" w:hAnsi="Arial" w:cs="Arial"/>
                <w:sz w:val="20"/>
                <w:lang w:eastAsia="en-AU"/>
              </w:rPr>
              <w:t>d</w:t>
            </w:r>
            <w:r w:rsidR="009F4A00" w:rsidRPr="00237D41">
              <w:rPr>
                <w:rFonts w:ascii="Arial" w:hAnsi="Arial" w:cs="Arial"/>
                <w:sz w:val="20"/>
                <w:lang w:eastAsia="en-AU"/>
              </w:rPr>
              <w:t>irector</w:t>
            </w:r>
            <w:r w:rsidR="009F4A00" w:rsidRPr="00237D41">
              <w:rPr>
                <w:rFonts w:ascii="Arial" w:hAnsi="Arial" w:cs="Arial"/>
                <w:sz w:val="20"/>
              </w:rPr>
              <w:t xml:space="preserve"> </w:t>
            </w:r>
          </w:p>
        </w:tc>
      </w:tr>
      <w:tr w:rsidR="00617BD6" w:rsidRPr="00237D41">
        <w:tblPrEx>
          <w:tblCellMar>
            <w:top w:w="0" w:type="dxa"/>
            <w:bottom w:w="0" w:type="dxa"/>
          </w:tblCellMar>
        </w:tblPrEx>
        <w:trPr>
          <w:trHeight w:val="494"/>
          <w:jc w:val="center"/>
        </w:trPr>
        <w:tc>
          <w:tcPr>
            <w:tcW w:w="3411" w:type="dxa"/>
          </w:tcPr>
          <w:p w:rsidR="00617BD6" w:rsidRPr="00237D41" w:rsidRDefault="00617BD6" w:rsidP="00875181">
            <w:pPr>
              <w:spacing w:after="60"/>
              <w:rPr>
                <w:rFonts w:ascii="Arial" w:hAnsi="Arial" w:cs="Arial"/>
                <w:sz w:val="20"/>
              </w:rPr>
            </w:pPr>
            <w:r w:rsidRPr="00237D41">
              <w:rPr>
                <w:rFonts w:ascii="Arial" w:hAnsi="Arial" w:cs="Arial"/>
                <w:sz w:val="20"/>
              </w:rPr>
              <w:lastRenderedPageBreak/>
              <w:t xml:space="preserve">Baseline data for student performance indicators as per section 12 of the </w:t>
            </w:r>
            <w:r w:rsidR="006F7896" w:rsidRPr="00237D41">
              <w:rPr>
                <w:rFonts w:ascii="Arial" w:hAnsi="Arial" w:cs="Arial"/>
                <w:sz w:val="20"/>
              </w:rPr>
              <w:t xml:space="preserve">final implementation plan </w:t>
            </w:r>
            <w:r w:rsidRPr="00237D41">
              <w:rPr>
                <w:rFonts w:ascii="Arial" w:hAnsi="Arial" w:cs="Arial"/>
                <w:sz w:val="20"/>
              </w:rPr>
              <w:t>provided (eg Attendance, NAPLAN etc)</w:t>
            </w:r>
          </w:p>
        </w:tc>
        <w:tc>
          <w:tcPr>
            <w:tcW w:w="5760" w:type="dxa"/>
          </w:tcPr>
          <w:p w:rsidR="009F4A00" w:rsidRPr="00237D41" w:rsidRDefault="009F4A00" w:rsidP="00875181">
            <w:pPr>
              <w:spacing w:after="60"/>
              <w:rPr>
                <w:rFonts w:ascii="Arial" w:hAnsi="Arial" w:cs="Arial"/>
                <w:color w:val="000000"/>
                <w:sz w:val="20"/>
                <w:lang w:eastAsia="en-AU"/>
              </w:rPr>
            </w:pPr>
            <w:r w:rsidRPr="00237D41">
              <w:rPr>
                <w:rFonts w:ascii="Arial" w:hAnsi="Arial" w:cs="Arial"/>
                <w:color w:val="000000"/>
                <w:sz w:val="20"/>
                <w:lang w:eastAsia="en-AU"/>
              </w:rPr>
              <w:t xml:space="preserve">Baseline data requirements </w:t>
            </w:r>
            <w:r w:rsidR="003B71BB" w:rsidRPr="00237D41">
              <w:rPr>
                <w:rFonts w:ascii="Arial" w:hAnsi="Arial" w:cs="Arial"/>
                <w:color w:val="000000"/>
                <w:sz w:val="20"/>
                <w:lang w:eastAsia="en-AU"/>
              </w:rPr>
              <w:t xml:space="preserve">are </w:t>
            </w:r>
            <w:r w:rsidRPr="00237D41">
              <w:rPr>
                <w:rFonts w:ascii="Arial" w:hAnsi="Arial" w:cs="Arial"/>
                <w:color w:val="000000"/>
                <w:sz w:val="20"/>
                <w:lang w:eastAsia="en-AU"/>
              </w:rPr>
              <w:t>under development for beginning collection on identified student c</w:t>
            </w:r>
            <w:r w:rsidR="003B71BB" w:rsidRPr="00237D41">
              <w:rPr>
                <w:rFonts w:ascii="Arial" w:hAnsi="Arial" w:cs="Arial"/>
                <w:color w:val="000000"/>
                <w:sz w:val="20"/>
                <w:lang w:eastAsia="en-AU"/>
              </w:rPr>
              <w:t>o</w:t>
            </w:r>
            <w:r w:rsidRPr="00237D41">
              <w:rPr>
                <w:rFonts w:ascii="Arial" w:hAnsi="Arial" w:cs="Arial"/>
                <w:color w:val="000000"/>
                <w:sz w:val="20"/>
                <w:lang w:eastAsia="en-AU"/>
              </w:rPr>
              <w:t>horts and indiv</w:t>
            </w:r>
            <w:r w:rsidR="003B71BB" w:rsidRPr="00237D41">
              <w:rPr>
                <w:rFonts w:ascii="Arial" w:hAnsi="Arial" w:cs="Arial"/>
                <w:color w:val="000000"/>
                <w:sz w:val="20"/>
                <w:lang w:eastAsia="en-AU"/>
              </w:rPr>
              <w:t>id</w:t>
            </w:r>
            <w:r w:rsidRPr="00237D41">
              <w:rPr>
                <w:rFonts w:ascii="Arial" w:hAnsi="Arial" w:cs="Arial"/>
                <w:color w:val="000000"/>
                <w:sz w:val="20"/>
                <w:lang w:eastAsia="en-AU"/>
              </w:rPr>
              <w:t>uals</w:t>
            </w:r>
            <w:r w:rsidR="00EE7BF0">
              <w:rPr>
                <w:rFonts w:ascii="Arial" w:hAnsi="Arial" w:cs="Arial"/>
                <w:color w:val="000000"/>
                <w:sz w:val="20"/>
                <w:lang w:eastAsia="en-AU"/>
              </w:rPr>
              <w:t>.</w:t>
            </w:r>
            <w:r w:rsidRPr="00237D41">
              <w:rPr>
                <w:rFonts w:ascii="Arial" w:hAnsi="Arial" w:cs="Arial"/>
                <w:color w:val="000000"/>
                <w:sz w:val="20"/>
                <w:lang w:eastAsia="en-AU"/>
              </w:rPr>
              <w:t xml:space="preserve"> </w:t>
            </w:r>
          </w:p>
        </w:tc>
      </w:tr>
    </w:tbl>
    <w:p w:rsidR="00B0762B" w:rsidRPr="00237D41" w:rsidRDefault="00E923D5" w:rsidP="00875181">
      <w:r w:rsidRPr="00237D41">
        <w:br w:type="page"/>
      </w:r>
    </w:p>
    <w:tbl>
      <w:tblPr>
        <w:tblW w:w="91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1"/>
        <w:gridCol w:w="5760"/>
      </w:tblGrid>
      <w:tr w:rsidR="00B0762B" w:rsidRPr="00237D41">
        <w:tblPrEx>
          <w:tblCellMar>
            <w:top w:w="0" w:type="dxa"/>
            <w:bottom w:w="0" w:type="dxa"/>
          </w:tblCellMar>
        </w:tblPrEx>
        <w:trPr>
          <w:trHeight w:val="494"/>
          <w:tblHeader/>
          <w:jc w:val="center"/>
        </w:trPr>
        <w:tc>
          <w:tcPr>
            <w:tcW w:w="9171" w:type="dxa"/>
            <w:gridSpan w:val="2"/>
            <w:shd w:val="clear" w:color="auto" w:fill="FFFF99"/>
          </w:tcPr>
          <w:p w:rsidR="00B0762B" w:rsidRPr="00237D41" w:rsidRDefault="00B0762B" w:rsidP="00A05736">
            <w:pPr>
              <w:pStyle w:val="Heading3"/>
              <w:tabs>
                <w:tab w:val="left" w:pos="6507"/>
              </w:tabs>
              <w:spacing w:after="40"/>
              <w:rPr>
                <w:lang w:eastAsia="en-AU"/>
              </w:rPr>
            </w:pPr>
            <w:r w:rsidRPr="00237D41">
              <w:rPr>
                <w:lang w:eastAsia="en-AU"/>
              </w:rPr>
              <w:t>Literacy and Numeracy</w:t>
            </w:r>
            <w:r w:rsidR="00A05736">
              <w:rPr>
                <w:lang w:eastAsia="en-AU"/>
              </w:rPr>
              <w:tab/>
              <w:t>2009 Milestones</w:t>
            </w:r>
          </w:p>
        </w:tc>
      </w:tr>
      <w:tr w:rsidR="00B0762B" w:rsidRPr="00237D41">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sz w:val="20"/>
              </w:rPr>
            </w:pPr>
            <w:r w:rsidRPr="00237D41">
              <w:rPr>
                <w:rFonts w:ascii="Arial" w:hAnsi="Arial" w:cs="Arial"/>
                <w:color w:val="000000"/>
                <w:sz w:val="20"/>
                <w:lang w:eastAsia="en-AU"/>
              </w:rPr>
              <w:t>Literacy and numeracy specialist teachers in place in additional schools participating 2009</w:t>
            </w:r>
            <w:r w:rsidR="007308B5">
              <w:rPr>
                <w:rFonts w:ascii="Arial" w:hAnsi="Arial" w:cs="Arial"/>
                <w:color w:val="000000"/>
                <w:sz w:val="20"/>
                <w:lang w:eastAsia="en-AU"/>
              </w:rPr>
              <w:t>–</w:t>
            </w:r>
            <w:r w:rsidRPr="00237D41">
              <w:rPr>
                <w:rFonts w:ascii="Arial" w:hAnsi="Arial" w:cs="Arial"/>
                <w:color w:val="000000"/>
                <w:sz w:val="20"/>
                <w:lang w:eastAsia="en-AU"/>
              </w:rPr>
              <w:t>10</w:t>
            </w:r>
          </w:p>
        </w:tc>
        <w:tc>
          <w:tcPr>
            <w:tcW w:w="5760" w:type="dxa"/>
          </w:tcPr>
          <w:p w:rsidR="00B0762B" w:rsidRPr="00237D41" w:rsidRDefault="00B0762B" w:rsidP="00A24865">
            <w:pPr>
              <w:spacing w:after="40" w:line="264" w:lineRule="auto"/>
              <w:rPr>
                <w:rFonts w:ascii="Arial" w:hAnsi="Arial" w:cs="Arial"/>
                <w:sz w:val="20"/>
              </w:rPr>
            </w:pPr>
            <w:r w:rsidRPr="00237D41">
              <w:rPr>
                <w:rFonts w:ascii="Arial" w:hAnsi="Arial" w:cs="Arial"/>
                <w:b/>
                <w:sz w:val="20"/>
              </w:rPr>
              <w:t>AISSA</w:t>
            </w:r>
            <w:r w:rsidRPr="00237D41">
              <w:rPr>
                <w:rFonts w:ascii="Arial" w:hAnsi="Arial" w:cs="Arial"/>
                <w:b/>
                <w:sz w:val="20"/>
              </w:rPr>
              <w:br/>
            </w:r>
            <w:r w:rsidRPr="0055546A">
              <w:rPr>
                <w:rFonts w:ascii="Arial" w:hAnsi="Arial" w:cs="Arial"/>
                <w:b/>
                <w:bCs/>
                <w:sz w:val="20"/>
              </w:rPr>
              <w:t>AISSA</w:t>
            </w:r>
            <w:r w:rsidRPr="00237D41">
              <w:rPr>
                <w:rFonts w:ascii="Arial" w:hAnsi="Arial" w:cs="Arial"/>
                <w:sz w:val="20"/>
              </w:rPr>
              <w:t xml:space="preserve"> identified </w:t>
            </w:r>
            <w:r w:rsidR="00363963">
              <w:rPr>
                <w:rFonts w:ascii="Arial" w:hAnsi="Arial" w:cs="Arial"/>
                <w:sz w:val="20"/>
              </w:rPr>
              <w:t xml:space="preserve">staff </w:t>
            </w:r>
            <w:r w:rsidRPr="00237D41">
              <w:rPr>
                <w:rFonts w:ascii="Arial" w:hAnsi="Arial" w:cs="Arial"/>
                <w:sz w:val="20"/>
              </w:rPr>
              <w:t xml:space="preserve">to coordinate the strategy; including senior coordination staff, employment of two literacy and numeracy advisory staff and additional consultants to deliver the </w:t>
            </w:r>
            <w:r w:rsidR="00515AC9" w:rsidRPr="00515AC9">
              <w:rPr>
                <w:rFonts w:ascii="Arial" w:hAnsi="Arial" w:cs="Arial"/>
                <w:i/>
                <w:sz w:val="20"/>
              </w:rPr>
              <w:t>Teaching ESL Students in the Mainstream C</w:t>
            </w:r>
            <w:r w:rsidR="00EE7BF0" w:rsidRPr="00515AC9">
              <w:rPr>
                <w:rFonts w:ascii="Arial" w:hAnsi="Arial" w:cs="Arial"/>
                <w:i/>
                <w:sz w:val="20"/>
              </w:rPr>
              <w:t>lassroom</w:t>
            </w:r>
            <w:r w:rsidR="00EE7BF0">
              <w:rPr>
                <w:rFonts w:ascii="Arial" w:hAnsi="Arial" w:cs="Arial"/>
                <w:sz w:val="20"/>
              </w:rPr>
              <w:t xml:space="preserve"> (</w:t>
            </w:r>
            <w:r w:rsidRPr="00237D41">
              <w:rPr>
                <w:rFonts w:ascii="Arial" w:hAnsi="Arial" w:cs="Arial"/>
                <w:sz w:val="20"/>
              </w:rPr>
              <w:t>TESMC</w:t>
            </w:r>
            <w:r w:rsidR="00EE7BF0">
              <w:rPr>
                <w:rFonts w:ascii="Arial" w:hAnsi="Arial" w:cs="Arial"/>
                <w:sz w:val="20"/>
              </w:rPr>
              <w:t>)</w:t>
            </w:r>
            <w:r w:rsidRPr="00237D41">
              <w:rPr>
                <w:rFonts w:ascii="Arial" w:hAnsi="Arial" w:cs="Arial"/>
                <w:sz w:val="20"/>
              </w:rPr>
              <w:t xml:space="preserve"> program. Twenty schools identified a key literacy or numeracy teacher and leadership support teams.</w:t>
            </w:r>
          </w:p>
          <w:p w:rsidR="00B0762B" w:rsidRPr="00237D41" w:rsidRDefault="00B0762B" w:rsidP="00A24865">
            <w:pPr>
              <w:spacing w:after="40"/>
              <w:rPr>
                <w:rFonts w:ascii="Arial" w:hAnsi="Arial" w:cs="Arial"/>
                <w:sz w:val="20"/>
              </w:rPr>
            </w:pPr>
            <w:r w:rsidRPr="00237D41">
              <w:rPr>
                <w:rFonts w:ascii="Arial" w:hAnsi="Arial" w:cs="Arial"/>
                <w:sz w:val="20"/>
              </w:rPr>
              <w:t>Professional learning was undertaken with school coordination teams</w:t>
            </w:r>
            <w:r w:rsidR="00A05736">
              <w:rPr>
                <w:rFonts w:ascii="Arial" w:hAnsi="Arial" w:cs="Arial"/>
                <w:sz w:val="20"/>
              </w:rPr>
              <w:t xml:space="preserve"> including</w:t>
            </w:r>
            <w:r w:rsidRPr="00237D41">
              <w:rPr>
                <w:rFonts w:ascii="Arial" w:hAnsi="Arial" w:cs="Arial"/>
                <w:sz w:val="20"/>
              </w:rPr>
              <w:t>:</w:t>
            </w:r>
          </w:p>
          <w:p w:rsidR="00B0762B" w:rsidRPr="00237D4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leadership training</w:t>
            </w:r>
          </w:p>
          <w:p w:rsidR="00B0762B" w:rsidRPr="00237D4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development of school audit and action plans</w:t>
            </w:r>
          </w:p>
          <w:p w:rsidR="00B0762B" w:rsidRPr="00237D4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37D41">
              <w:rPr>
                <w:rFonts w:ascii="Arial" w:hAnsi="Arial" w:cs="Arial"/>
                <w:sz w:val="20"/>
                <w:lang w:eastAsia="en-AU"/>
              </w:rPr>
              <w:t>identification of key priorities.</w:t>
            </w:r>
          </w:p>
          <w:p w:rsidR="00B0762B" w:rsidRPr="00237D41" w:rsidRDefault="00B0762B" w:rsidP="00A24865">
            <w:pPr>
              <w:spacing w:after="40"/>
              <w:rPr>
                <w:rFonts w:ascii="Arial" w:hAnsi="Arial" w:cs="Arial"/>
                <w:b/>
                <w:sz w:val="20"/>
              </w:rPr>
            </w:pPr>
            <w:r w:rsidRPr="00237D41">
              <w:rPr>
                <w:rFonts w:ascii="Arial" w:hAnsi="Arial" w:cs="Arial"/>
                <w:b/>
                <w:sz w:val="20"/>
              </w:rPr>
              <w:t>CESA</w:t>
            </w:r>
          </w:p>
          <w:p w:rsidR="00B0762B" w:rsidRPr="00237D41" w:rsidRDefault="00B0762B" w:rsidP="00A24865">
            <w:pPr>
              <w:spacing w:after="40" w:line="264" w:lineRule="auto"/>
              <w:rPr>
                <w:rFonts w:ascii="Arial" w:hAnsi="Arial" w:cs="Arial"/>
                <w:sz w:val="20"/>
              </w:rPr>
            </w:pPr>
            <w:r w:rsidRPr="00237D41">
              <w:rPr>
                <w:rFonts w:ascii="Arial" w:hAnsi="Arial" w:cs="Arial"/>
                <w:sz w:val="20"/>
              </w:rPr>
              <w:t>Eighteen schools began implementing activities in the National Partnership o</w:t>
            </w:r>
            <w:r w:rsidR="00A05736">
              <w:rPr>
                <w:rFonts w:ascii="Arial" w:hAnsi="Arial" w:cs="Arial"/>
                <w:sz w:val="20"/>
              </w:rPr>
              <w:t>n Literacy and Numeracy during T</w:t>
            </w:r>
            <w:r w:rsidRPr="00237D41">
              <w:rPr>
                <w:rFonts w:ascii="Arial" w:hAnsi="Arial" w:cs="Arial"/>
                <w:sz w:val="20"/>
              </w:rPr>
              <w:t xml:space="preserve">erm </w:t>
            </w:r>
            <w:r w:rsidR="007308B5">
              <w:rPr>
                <w:rFonts w:ascii="Arial" w:hAnsi="Arial" w:cs="Arial"/>
                <w:sz w:val="20"/>
              </w:rPr>
              <w:t>4</w:t>
            </w:r>
            <w:r w:rsidRPr="00237D41">
              <w:rPr>
                <w:rFonts w:ascii="Arial" w:hAnsi="Arial" w:cs="Arial"/>
                <w:sz w:val="20"/>
              </w:rPr>
              <w:t xml:space="preserve">, 2009. These included: </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choosing a focus on either literacy or numeracy, based on NAPLAN and other assessment evidence from 2008 and 2009</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appointing a designated local expert teacher in literacy or numeracy (as applicable)</w:t>
            </w:r>
          </w:p>
          <w:p w:rsidR="00B0762B" w:rsidRPr="002153F1" w:rsidRDefault="00B0762B" w:rsidP="007308B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analysing NAPLAN and other assessment data to identify specific areas of strength/improvement and students at risk of not progressing successfully in their schooling</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 xml:space="preserve">developing an action plan to address the local needs for students </w:t>
            </w:r>
            <w:r w:rsidR="00A05736">
              <w:rPr>
                <w:rFonts w:ascii="Arial" w:hAnsi="Arial" w:cs="Arial"/>
                <w:sz w:val="20"/>
                <w:lang w:eastAsia="en-AU"/>
              </w:rPr>
              <w:t>‘</w:t>
            </w:r>
            <w:r w:rsidRPr="002153F1">
              <w:rPr>
                <w:rFonts w:ascii="Arial" w:hAnsi="Arial" w:cs="Arial"/>
                <w:sz w:val="20"/>
                <w:lang w:eastAsia="en-AU"/>
              </w:rPr>
              <w:t>at risk</w:t>
            </w:r>
            <w:r w:rsidR="00A05736">
              <w:rPr>
                <w:rFonts w:ascii="Arial" w:hAnsi="Arial" w:cs="Arial"/>
                <w:sz w:val="20"/>
                <w:lang w:eastAsia="en-AU"/>
              </w:rPr>
              <w:t>’</w:t>
            </w:r>
            <w:r w:rsidRPr="002153F1">
              <w:rPr>
                <w:rFonts w:ascii="Arial" w:hAnsi="Arial" w:cs="Arial"/>
                <w:sz w:val="20"/>
                <w:lang w:eastAsia="en-AU"/>
              </w:rPr>
              <w:t xml:space="preserve">, for improved learning programs and for whole-school professional learning </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local expert teachers working in various ways in classrooms with particular students and in collaboration with teachers.</w:t>
            </w:r>
          </w:p>
          <w:p w:rsidR="00B0762B" w:rsidRPr="00237D41" w:rsidRDefault="00B0762B" w:rsidP="00A24865">
            <w:pPr>
              <w:spacing w:after="40" w:line="264" w:lineRule="auto"/>
              <w:rPr>
                <w:rFonts w:ascii="Arial" w:hAnsi="Arial" w:cs="Arial"/>
                <w:sz w:val="20"/>
              </w:rPr>
            </w:pPr>
            <w:r w:rsidRPr="00237D41">
              <w:rPr>
                <w:rFonts w:ascii="Arial" w:hAnsi="Arial" w:cs="Arial"/>
                <w:sz w:val="20"/>
              </w:rPr>
              <w:t xml:space="preserve">Two schools with a numeracy focus and one school with a literacy focus had organisational impediments to starting prior to </w:t>
            </w:r>
            <w:r w:rsidR="008436D8">
              <w:rPr>
                <w:rFonts w:ascii="Arial" w:hAnsi="Arial" w:cs="Arial"/>
                <w:sz w:val="20"/>
              </w:rPr>
              <w:t xml:space="preserve">the </w:t>
            </w:r>
            <w:r w:rsidRPr="00237D41">
              <w:rPr>
                <w:rFonts w:ascii="Arial" w:hAnsi="Arial" w:cs="Arial"/>
                <w:sz w:val="20"/>
              </w:rPr>
              <w:t xml:space="preserve">commencement of the 2010 school year. </w:t>
            </w:r>
          </w:p>
          <w:p w:rsidR="00B0762B" w:rsidRPr="00237D41" w:rsidRDefault="00B0762B" w:rsidP="00A24865">
            <w:pPr>
              <w:spacing w:after="40" w:line="264" w:lineRule="auto"/>
              <w:rPr>
                <w:rFonts w:ascii="Arial" w:hAnsi="Arial" w:cs="Arial"/>
                <w:sz w:val="20"/>
              </w:rPr>
            </w:pPr>
            <w:r w:rsidRPr="00237D41">
              <w:rPr>
                <w:rFonts w:ascii="Arial" w:hAnsi="Arial" w:cs="Arial"/>
                <w:sz w:val="20"/>
              </w:rPr>
              <w:t xml:space="preserve">All three schools selected a local expert teacher prior to the end of November 2009 </w:t>
            </w:r>
            <w:r w:rsidR="00517EEF">
              <w:rPr>
                <w:rFonts w:ascii="Arial" w:hAnsi="Arial" w:cs="Arial"/>
                <w:sz w:val="20"/>
              </w:rPr>
              <w:t>.</w:t>
            </w:r>
            <w:r w:rsidRPr="00237D41">
              <w:rPr>
                <w:rFonts w:ascii="Arial" w:hAnsi="Arial" w:cs="Arial"/>
                <w:sz w:val="20"/>
              </w:rPr>
              <w:t xml:space="preserve"> </w:t>
            </w:r>
          </w:p>
          <w:p w:rsidR="00B0762B" w:rsidRPr="00237D41" w:rsidRDefault="00B0762B" w:rsidP="00A24865">
            <w:pPr>
              <w:spacing w:after="40"/>
              <w:rPr>
                <w:rFonts w:ascii="Arial" w:hAnsi="Arial" w:cs="Arial"/>
                <w:b/>
                <w:sz w:val="20"/>
              </w:rPr>
            </w:pPr>
            <w:r w:rsidRPr="00237D41">
              <w:rPr>
                <w:rFonts w:ascii="Arial" w:hAnsi="Arial" w:cs="Arial"/>
                <w:b/>
                <w:sz w:val="20"/>
              </w:rPr>
              <w:t>DECS</w:t>
            </w:r>
          </w:p>
          <w:p w:rsidR="00B0762B" w:rsidRPr="00237D41" w:rsidRDefault="00B0762B" w:rsidP="00ED559E">
            <w:pPr>
              <w:spacing w:after="40" w:line="264" w:lineRule="auto"/>
              <w:rPr>
                <w:rFonts w:ascii="Arial" w:hAnsi="Arial" w:cs="Arial"/>
                <w:color w:val="000000"/>
                <w:sz w:val="20"/>
              </w:rPr>
            </w:pPr>
            <w:r w:rsidRPr="00237D41">
              <w:rPr>
                <w:rFonts w:ascii="Arial" w:hAnsi="Arial" w:cs="Arial"/>
                <w:color w:val="000000"/>
                <w:sz w:val="20"/>
              </w:rPr>
              <w:t xml:space="preserve">Networks of 14 school-based literacy partnership coaches and 14 school-based numeracy partnership coaches in a total of 31 </w:t>
            </w:r>
            <w:r w:rsidR="008C066D">
              <w:rPr>
                <w:rFonts w:ascii="Arial" w:hAnsi="Arial" w:cs="Arial"/>
                <w:color w:val="000000"/>
                <w:sz w:val="20"/>
              </w:rPr>
              <w:t>Low Socio-economic Status (</w:t>
            </w:r>
            <w:r w:rsidRPr="00237D41">
              <w:rPr>
                <w:rFonts w:ascii="Arial" w:hAnsi="Arial" w:cs="Arial"/>
                <w:color w:val="000000"/>
                <w:sz w:val="20"/>
              </w:rPr>
              <w:t>Category 3</w:t>
            </w:r>
            <w:r w:rsidR="00ED559E">
              <w:rPr>
                <w:rFonts w:ascii="Arial" w:hAnsi="Arial" w:cs="Arial"/>
                <w:color w:val="000000"/>
                <w:sz w:val="20"/>
              </w:rPr>
              <w:t>–</w:t>
            </w:r>
            <w:r w:rsidRPr="00237D41">
              <w:rPr>
                <w:rFonts w:ascii="Arial" w:hAnsi="Arial" w:cs="Arial"/>
                <w:color w:val="000000"/>
                <w:sz w:val="20"/>
              </w:rPr>
              <w:t>6</w:t>
            </w:r>
            <w:r w:rsidR="008C066D">
              <w:rPr>
                <w:rFonts w:ascii="Arial" w:hAnsi="Arial" w:cs="Arial"/>
                <w:color w:val="000000"/>
                <w:sz w:val="20"/>
              </w:rPr>
              <w:t>)</w:t>
            </w:r>
            <w:r w:rsidRPr="00237D41">
              <w:rPr>
                <w:rFonts w:ascii="Arial" w:hAnsi="Arial" w:cs="Arial"/>
                <w:color w:val="000000"/>
                <w:sz w:val="20"/>
              </w:rPr>
              <w:t xml:space="preserve"> primary schools have been created in consultation with five regional directors. Performance in the 2008 NAPLAN and State literacy and numeracy testing indicates that there is potential for significant improvement in each of the selected schools.</w:t>
            </w:r>
          </w:p>
          <w:p w:rsidR="00B0762B" w:rsidRDefault="00B0762B" w:rsidP="00A24865">
            <w:pPr>
              <w:spacing w:after="40" w:line="264" w:lineRule="auto"/>
              <w:rPr>
                <w:rFonts w:ascii="Arial" w:hAnsi="Arial" w:cs="Arial"/>
                <w:color w:val="000000"/>
                <w:sz w:val="20"/>
              </w:rPr>
            </w:pPr>
            <w:r w:rsidRPr="00237D41">
              <w:rPr>
                <w:rFonts w:ascii="Arial" w:hAnsi="Arial" w:cs="Arial"/>
                <w:color w:val="000000"/>
                <w:sz w:val="20"/>
              </w:rPr>
              <w:t>The coaches are leading the professional development of classroom teachers and support the planning by school leaders for improvement. These coaches are being supported through an intensive professional development program by a central team of a manager and two coordinating field officers.</w:t>
            </w:r>
          </w:p>
          <w:p w:rsidR="00D70B5F" w:rsidRPr="00237D41" w:rsidRDefault="00D70B5F" w:rsidP="00A24865">
            <w:pPr>
              <w:spacing w:after="40" w:line="264" w:lineRule="auto"/>
              <w:rPr>
                <w:rFonts w:ascii="Arial" w:hAnsi="Arial" w:cs="Arial"/>
                <w:color w:val="000000"/>
                <w:sz w:val="20"/>
                <w:lang w:eastAsia="en-AU"/>
              </w:rPr>
            </w:pPr>
          </w:p>
        </w:tc>
      </w:tr>
      <w:tr w:rsidR="00B0762B" w:rsidRPr="00237D41">
        <w:tblPrEx>
          <w:tblCellMar>
            <w:top w:w="0" w:type="dxa"/>
            <w:bottom w:w="0" w:type="dxa"/>
          </w:tblCellMar>
        </w:tblPrEx>
        <w:trPr>
          <w:trHeight w:val="123"/>
          <w:jc w:val="center"/>
        </w:trPr>
        <w:tc>
          <w:tcPr>
            <w:tcW w:w="3411" w:type="dxa"/>
          </w:tcPr>
          <w:p w:rsidR="00B0762B" w:rsidRPr="00237D41" w:rsidRDefault="00B0762B" w:rsidP="00A24865">
            <w:pPr>
              <w:spacing w:after="40" w:line="264" w:lineRule="auto"/>
              <w:rPr>
                <w:rFonts w:ascii="Arial" w:hAnsi="Arial" w:cs="Arial"/>
                <w:sz w:val="20"/>
              </w:rPr>
            </w:pPr>
            <w:r w:rsidRPr="00237D41">
              <w:rPr>
                <w:rFonts w:ascii="Arial" w:hAnsi="Arial" w:cs="Arial"/>
                <w:color w:val="000000"/>
                <w:sz w:val="20"/>
                <w:lang w:eastAsia="en-AU"/>
              </w:rPr>
              <w:t>Professional development program for 2009</w:t>
            </w:r>
            <w:r w:rsidR="00ED559E">
              <w:rPr>
                <w:rFonts w:ascii="Arial" w:hAnsi="Arial" w:cs="Arial"/>
                <w:color w:val="000000"/>
                <w:sz w:val="20"/>
                <w:lang w:eastAsia="en-AU"/>
              </w:rPr>
              <w:t>–</w:t>
            </w:r>
            <w:r w:rsidRPr="00237D41">
              <w:rPr>
                <w:rFonts w:ascii="Arial" w:hAnsi="Arial" w:cs="Arial"/>
                <w:color w:val="000000"/>
                <w:sz w:val="20"/>
                <w:lang w:eastAsia="en-AU"/>
              </w:rPr>
              <w:t>10 delivered</w:t>
            </w:r>
          </w:p>
        </w:tc>
        <w:tc>
          <w:tcPr>
            <w:tcW w:w="5760" w:type="dxa"/>
          </w:tcPr>
          <w:p w:rsidR="00B0762B" w:rsidRPr="00237D41" w:rsidRDefault="00B0762B" w:rsidP="00A24865">
            <w:pPr>
              <w:spacing w:after="40"/>
              <w:rPr>
                <w:rFonts w:ascii="Arial" w:hAnsi="Arial" w:cs="Arial"/>
                <w:b/>
                <w:sz w:val="20"/>
              </w:rPr>
            </w:pPr>
            <w:r w:rsidRPr="00237D41">
              <w:rPr>
                <w:rFonts w:ascii="Arial" w:hAnsi="Arial" w:cs="Arial"/>
                <w:b/>
                <w:sz w:val="20"/>
              </w:rPr>
              <w:t>AISSA</w:t>
            </w:r>
          </w:p>
          <w:p w:rsidR="00B0762B" w:rsidRPr="00237D41" w:rsidRDefault="00B0762B" w:rsidP="00ED559E">
            <w:pPr>
              <w:spacing w:after="40"/>
              <w:rPr>
                <w:rFonts w:ascii="Arial" w:hAnsi="Arial" w:cs="Arial"/>
                <w:color w:val="000000"/>
                <w:sz w:val="20"/>
              </w:rPr>
            </w:pPr>
            <w:r w:rsidRPr="00237D41">
              <w:rPr>
                <w:rFonts w:ascii="Arial" w:hAnsi="Arial" w:cs="Arial"/>
                <w:i/>
                <w:color w:val="000000"/>
                <w:sz w:val="20"/>
              </w:rPr>
              <w:t xml:space="preserve">Teaching ESL Students In Mainstream Classrooms </w:t>
            </w:r>
            <w:r w:rsidR="00ED559E">
              <w:rPr>
                <w:rFonts w:ascii="Arial" w:hAnsi="Arial" w:cs="Arial"/>
                <w:i/>
                <w:color w:val="000000"/>
                <w:sz w:val="20"/>
              </w:rPr>
              <w:t>—</w:t>
            </w:r>
            <w:r w:rsidRPr="00237D41">
              <w:rPr>
                <w:rFonts w:ascii="Arial" w:hAnsi="Arial" w:cs="Arial"/>
                <w:i/>
                <w:color w:val="000000"/>
                <w:sz w:val="20"/>
              </w:rPr>
              <w:t xml:space="preserve"> Language In Learning Across The Curriculum</w:t>
            </w:r>
            <w:r w:rsidRPr="00237D41">
              <w:rPr>
                <w:rFonts w:ascii="Arial" w:hAnsi="Arial" w:cs="Arial"/>
                <w:color w:val="000000"/>
                <w:sz w:val="20"/>
              </w:rPr>
              <w:t xml:space="preserve"> program (TESMC or LILAC):</w:t>
            </w:r>
          </w:p>
          <w:p w:rsidR="00B0762B" w:rsidRPr="002153F1" w:rsidRDefault="00515AC9" w:rsidP="00A24865">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s</w:t>
            </w:r>
            <w:r w:rsidR="00B0762B" w:rsidRPr="002153F1">
              <w:rPr>
                <w:rFonts w:ascii="Arial" w:hAnsi="Arial" w:cs="Arial"/>
                <w:sz w:val="20"/>
                <w:lang w:eastAsia="en-AU"/>
              </w:rPr>
              <w:t>trategic planning was completed</w:t>
            </w:r>
          </w:p>
          <w:p w:rsidR="00B0762B" w:rsidRPr="002153F1" w:rsidRDefault="00515AC9" w:rsidP="00A24865">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lastRenderedPageBreak/>
              <w:t>t</w:t>
            </w:r>
            <w:r w:rsidR="00B0762B" w:rsidRPr="002153F1">
              <w:rPr>
                <w:rFonts w:ascii="Arial" w:hAnsi="Arial" w:cs="Arial"/>
                <w:sz w:val="20"/>
                <w:lang w:eastAsia="en-AU"/>
              </w:rPr>
              <w:t>he identification and training of two tutors was completed.</w:t>
            </w:r>
          </w:p>
          <w:p w:rsidR="00B0762B" w:rsidRPr="00237D41" w:rsidRDefault="00B0762B" w:rsidP="00A24865">
            <w:pPr>
              <w:tabs>
                <w:tab w:val="left" w:pos="0"/>
                <w:tab w:val="left" w:pos="5220"/>
              </w:tabs>
              <w:spacing w:after="40"/>
              <w:ind w:right="108"/>
              <w:rPr>
                <w:rFonts w:ascii="Arial" w:hAnsi="Arial" w:cs="Arial"/>
                <w:color w:val="000000"/>
                <w:sz w:val="20"/>
              </w:rPr>
            </w:pPr>
            <w:r w:rsidRPr="00237D41">
              <w:rPr>
                <w:rFonts w:ascii="Arial" w:hAnsi="Arial" w:cs="Arial"/>
                <w:color w:val="000000"/>
                <w:sz w:val="20"/>
              </w:rPr>
              <w:t>Using data to inform teaching and learning:</w:t>
            </w:r>
          </w:p>
          <w:p w:rsidR="00B0762B" w:rsidRPr="002153F1" w:rsidRDefault="00515AC9" w:rsidP="00A24865">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s</w:t>
            </w:r>
            <w:r w:rsidR="00B0762B" w:rsidRPr="002153F1">
              <w:rPr>
                <w:rFonts w:ascii="Arial" w:hAnsi="Arial" w:cs="Arial"/>
                <w:sz w:val="20"/>
                <w:lang w:eastAsia="en-AU"/>
              </w:rPr>
              <w:t>trategic planning was completed</w:t>
            </w:r>
          </w:p>
          <w:p w:rsidR="00B0762B" w:rsidRPr="002153F1" w:rsidRDefault="00515AC9" w:rsidP="00A24865">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d</w:t>
            </w:r>
            <w:r w:rsidR="00B0762B" w:rsidRPr="002153F1">
              <w:rPr>
                <w:rFonts w:ascii="Arial" w:hAnsi="Arial" w:cs="Arial"/>
                <w:sz w:val="20"/>
                <w:lang w:eastAsia="en-AU"/>
              </w:rPr>
              <w:t>ata protocols were finalised</w:t>
            </w:r>
          </w:p>
          <w:p w:rsidR="00B0762B" w:rsidRPr="002153F1" w:rsidRDefault="00515AC9" w:rsidP="00A24865">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a</w:t>
            </w:r>
            <w:r w:rsidR="00B0762B" w:rsidRPr="002153F1">
              <w:rPr>
                <w:rFonts w:ascii="Arial" w:hAnsi="Arial" w:cs="Arial"/>
                <w:sz w:val="20"/>
                <w:lang w:eastAsia="en-AU"/>
              </w:rPr>
              <w:t xml:space="preserve"> NAPLAN analysis tool was received by all participating schools</w:t>
            </w:r>
          </w:p>
          <w:p w:rsidR="00B0762B" w:rsidRPr="002153F1" w:rsidRDefault="00515AC9" w:rsidP="00A24865">
            <w:pPr>
              <w:numPr>
                <w:ilvl w:val="0"/>
                <w:numId w:val="4"/>
              </w:numPr>
              <w:tabs>
                <w:tab w:val="clear" w:pos="720"/>
                <w:tab w:val="num" w:pos="292"/>
              </w:tabs>
              <w:spacing w:after="40"/>
              <w:ind w:left="294" w:hanging="181"/>
              <w:rPr>
                <w:rFonts w:ascii="Arial" w:hAnsi="Arial" w:cs="Arial"/>
                <w:sz w:val="20"/>
                <w:lang w:eastAsia="en-AU"/>
              </w:rPr>
            </w:pPr>
            <w:r>
              <w:rPr>
                <w:rFonts w:ascii="Arial" w:hAnsi="Arial" w:cs="Arial"/>
                <w:sz w:val="20"/>
                <w:lang w:eastAsia="en-AU"/>
              </w:rPr>
              <w:t>a</w:t>
            </w:r>
            <w:r w:rsidR="00B0762B" w:rsidRPr="002153F1">
              <w:rPr>
                <w:rFonts w:ascii="Arial" w:hAnsi="Arial" w:cs="Arial"/>
                <w:sz w:val="20"/>
                <w:lang w:eastAsia="en-AU"/>
              </w:rPr>
              <w:t xml:space="preserve"> professional learning session about the analysis tool was undertaken </w:t>
            </w:r>
            <w:r w:rsidR="00ED559E">
              <w:rPr>
                <w:rFonts w:ascii="Arial" w:hAnsi="Arial" w:cs="Arial"/>
                <w:sz w:val="20"/>
                <w:lang w:eastAsia="en-AU"/>
              </w:rPr>
              <w:t>—</w:t>
            </w:r>
            <w:r w:rsidR="00B0762B" w:rsidRPr="002153F1">
              <w:rPr>
                <w:rFonts w:ascii="Arial" w:hAnsi="Arial" w:cs="Arial"/>
                <w:sz w:val="20"/>
                <w:lang w:eastAsia="en-AU"/>
              </w:rPr>
              <w:t xml:space="preserve"> 150 participants attended from across the sector.</w:t>
            </w:r>
          </w:p>
          <w:p w:rsidR="00B0762B" w:rsidRPr="00237D41" w:rsidRDefault="00B0762B" w:rsidP="00A24865">
            <w:pPr>
              <w:spacing w:after="40"/>
              <w:rPr>
                <w:rFonts w:ascii="Arial" w:hAnsi="Arial" w:cs="Arial"/>
                <w:b/>
                <w:sz w:val="20"/>
              </w:rPr>
            </w:pPr>
            <w:r w:rsidRPr="00237D41">
              <w:rPr>
                <w:rFonts w:ascii="Arial" w:hAnsi="Arial" w:cs="Arial"/>
                <w:b/>
                <w:sz w:val="20"/>
              </w:rPr>
              <w:t>CESA</w:t>
            </w:r>
          </w:p>
          <w:p w:rsidR="00B0762B" w:rsidRPr="00237D41" w:rsidRDefault="00B0762B" w:rsidP="00ED559E">
            <w:pPr>
              <w:spacing w:after="40" w:line="264" w:lineRule="auto"/>
              <w:rPr>
                <w:rFonts w:ascii="Arial" w:hAnsi="Arial" w:cs="Arial"/>
                <w:sz w:val="20"/>
              </w:rPr>
            </w:pPr>
            <w:r w:rsidRPr="00237D41">
              <w:rPr>
                <w:rFonts w:ascii="Arial" w:hAnsi="Arial" w:cs="Arial"/>
                <w:sz w:val="20"/>
              </w:rPr>
              <w:t xml:space="preserve">All 21 participating schools were represented at a workshop </w:t>
            </w:r>
            <w:r w:rsidR="00AB64AF">
              <w:rPr>
                <w:rFonts w:ascii="Arial" w:hAnsi="Arial" w:cs="Arial"/>
                <w:sz w:val="20"/>
              </w:rPr>
              <w:t>in</w:t>
            </w:r>
            <w:r w:rsidRPr="00237D41">
              <w:rPr>
                <w:rFonts w:ascii="Arial" w:hAnsi="Arial" w:cs="Arial"/>
                <w:sz w:val="20"/>
              </w:rPr>
              <w:t xml:space="preserve"> November 2009, by the local expert teacher and/or principal and other staff. </w:t>
            </w:r>
          </w:p>
          <w:p w:rsidR="00B0762B" w:rsidRPr="00237D41" w:rsidRDefault="00B0762B" w:rsidP="00A24865">
            <w:pPr>
              <w:spacing w:after="40"/>
              <w:rPr>
                <w:rFonts w:ascii="Arial" w:hAnsi="Arial" w:cs="Arial"/>
                <w:sz w:val="20"/>
                <w:lang w:eastAsia="en-AU"/>
              </w:rPr>
            </w:pPr>
            <w:r w:rsidRPr="00237D41">
              <w:rPr>
                <w:rFonts w:ascii="Arial" w:hAnsi="Arial" w:cs="Arial"/>
                <w:sz w:val="20"/>
              </w:rPr>
              <w:t>Schools have been visited at least once by the Senior Education Adviser, National Partnerships</w:t>
            </w:r>
            <w:r w:rsidR="00ED559E">
              <w:rPr>
                <w:rFonts w:ascii="Arial" w:hAnsi="Arial" w:cs="Arial"/>
                <w:sz w:val="20"/>
              </w:rPr>
              <w:t>,</w:t>
            </w:r>
            <w:r w:rsidRPr="00237D41">
              <w:rPr>
                <w:rFonts w:ascii="Arial" w:hAnsi="Arial" w:cs="Arial"/>
                <w:sz w:val="20"/>
              </w:rPr>
              <w:t xml:space="preserve"> and/or the literacy or numeracy consultants, focussing on: </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development of strategic action plans, analysis of NAPLAN and other data</w:t>
            </w:r>
          </w:p>
          <w:p w:rsidR="00B0762B" w:rsidRPr="002153F1" w:rsidRDefault="00B0762B" w:rsidP="00ED559E">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updates on the work of the local expert teacher with targeted students and classroom teachers</w:t>
            </w:r>
          </w:p>
          <w:p w:rsidR="00B0762B" w:rsidRPr="002153F1" w:rsidRDefault="00B0762B" w:rsidP="00ED559E">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 xml:space="preserve">identifying specific pedagogical needs of teaching staff </w:t>
            </w:r>
          </w:p>
          <w:p w:rsidR="00B0762B" w:rsidRPr="002153F1" w:rsidRDefault="00B0762B" w:rsidP="008C066D">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professional learning emphases for 2010.</w:t>
            </w:r>
          </w:p>
          <w:p w:rsidR="00B0762B" w:rsidRPr="00237D41" w:rsidRDefault="00B0762B" w:rsidP="00A24865">
            <w:pPr>
              <w:spacing w:after="40" w:line="264" w:lineRule="auto"/>
              <w:rPr>
                <w:rFonts w:ascii="Arial" w:hAnsi="Arial" w:cs="Arial"/>
                <w:sz w:val="20"/>
              </w:rPr>
            </w:pPr>
            <w:r w:rsidRPr="00237D41">
              <w:rPr>
                <w:rFonts w:ascii="Arial" w:hAnsi="Arial" w:cs="Arial"/>
                <w:sz w:val="20"/>
              </w:rPr>
              <w:t>Eight schools have planned professional learnin</w:t>
            </w:r>
            <w:r w:rsidR="008C066D">
              <w:rPr>
                <w:rFonts w:ascii="Arial" w:hAnsi="Arial" w:cs="Arial"/>
                <w:sz w:val="20"/>
              </w:rPr>
              <w:t xml:space="preserve">g workshops involving the </w:t>
            </w:r>
            <w:r w:rsidR="008C066D" w:rsidRPr="00ED559E">
              <w:rPr>
                <w:rFonts w:ascii="Arial" w:hAnsi="Arial" w:cs="Arial"/>
                <w:b/>
                <w:bCs/>
                <w:sz w:val="20"/>
              </w:rPr>
              <w:t>CESA</w:t>
            </w:r>
            <w:r w:rsidR="008C066D">
              <w:rPr>
                <w:rFonts w:ascii="Arial" w:hAnsi="Arial" w:cs="Arial"/>
                <w:sz w:val="20"/>
              </w:rPr>
              <w:t xml:space="preserve"> National P</w:t>
            </w:r>
            <w:r w:rsidRPr="00237D41">
              <w:rPr>
                <w:rFonts w:ascii="Arial" w:hAnsi="Arial" w:cs="Arial"/>
                <w:sz w:val="20"/>
              </w:rPr>
              <w:t>artnerships consultants in the first weeks of the 2010 school year.</w:t>
            </w:r>
          </w:p>
          <w:p w:rsidR="00B0762B" w:rsidRPr="00237D41" w:rsidRDefault="00B0762B" w:rsidP="00A24865">
            <w:pPr>
              <w:spacing w:after="40" w:line="264" w:lineRule="auto"/>
              <w:rPr>
                <w:rFonts w:ascii="Arial" w:hAnsi="Arial" w:cs="Arial"/>
                <w:sz w:val="20"/>
              </w:rPr>
            </w:pPr>
            <w:r w:rsidRPr="00237D41">
              <w:rPr>
                <w:rFonts w:ascii="Arial" w:hAnsi="Arial" w:cs="Arial"/>
                <w:sz w:val="20"/>
              </w:rPr>
              <w:t>Five network days are programmed for local expert teachers from all schools during 2010, with professional sharing in intervening periods to be facilitated by additional after-school sessions and digital networking. These network days will provide professional learning in effective pedagogies for literacy and numeracy, with specific support for local expert teachers in their role as a mentor of co-teachers and facilitator of professional learning.</w:t>
            </w:r>
          </w:p>
          <w:p w:rsidR="00B0762B" w:rsidRPr="00237D41" w:rsidRDefault="00B0762B" w:rsidP="00A24865">
            <w:pPr>
              <w:spacing w:after="40"/>
              <w:rPr>
                <w:rFonts w:ascii="Arial" w:hAnsi="Arial" w:cs="Arial"/>
                <w:b/>
                <w:sz w:val="20"/>
              </w:rPr>
            </w:pPr>
            <w:r w:rsidRPr="00237D41">
              <w:rPr>
                <w:rFonts w:ascii="Arial" w:hAnsi="Arial" w:cs="Arial"/>
                <w:b/>
                <w:sz w:val="20"/>
              </w:rPr>
              <w:t>DECS</w:t>
            </w:r>
          </w:p>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Professional development for teachers </w:t>
            </w:r>
            <w:r w:rsidR="00AB64AF">
              <w:rPr>
                <w:rFonts w:ascii="Arial" w:hAnsi="Arial" w:cs="Arial"/>
                <w:color w:val="000000"/>
                <w:sz w:val="20"/>
                <w:lang w:eastAsia="en-AU"/>
              </w:rPr>
              <w:t>was</w:t>
            </w:r>
            <w:r w:rsidR="00AB64AF" w:rsidRPr="00237D41">
              <w:rPr>
                <w:rFonts w:ascii="Arial" w:hAnsi="Arial" w:cs="Arial"/>
                <w:color w:val="000000"/>
                <w:sz w:val="20"/>
                <w:lang w:eastAsia="en-AU"/>
              </w:rPr>
              <w:t xml:space="preserve"> </w:t>
            </w:r>
            <w:r w:rsidRPr="00237D41">
              <w:rPr>
                <w:rFonts w:ascii="Arial" w:hAnsi="Arial" w:cs="Arial"/>
                <w:color w:val="000000"/>
                <w:sz w:val="20"/>
                <w:lang w:eastAsia="en-AU"/>
              </w:rPr>
              <w:t>primarily designed and delivered at the local site aligned with school improvement planning priorities and processes. This ensure</w:t>
            </w:r>
            <w:r w:rsidR="008C066D">
              <w:rPr>
                <w:rFonts w:ascii="Arial" w:hAnsi="Arial" w:cs="Arial"/>
                <w:color w:val="000000"/>
                <w:sz w:val="20"/>
                <w:lang w:eastAsia="en-AU"/>
              </w:rPr>
              <w:t>s</w:t>
            </w:r>
            <w:r w:rsidRPr="00237D41">
              <w:rPr>
                <w:rFonts w:ascii="Arial" w:hAnsi="Arial" w:cs="Arial"/>
                <w:color w:val="000000"/>
                <w:sz w:val="20"/>
                <w:lang w:eastAsia="en-AU"/>
              </w:rPr>
              <w:t xml:space="preserve"> that professional development is continuous, regular and sustained. </w:t>
            </w:r>
          </w:p>
          <w:p w:rsidR="00B0762B" w:rsidRPr="00237D41" w:rsidRDefault="00AB64AF" w:rsidP="00A24865">
            <w:pPr>
              <w:spacing w:after="40" w:line="264" w:lineRule="auto"/>
              <w:rPr>
                <w:rFonts w:ascii="Arial" w:hAnsi="Arial" w:cs="Arial"/>
                <w:color w:val="000000"/>
                <w:sz w:val="20"/>
                <w:lang w:eastAsia="en-AU"/>
              </w:rPr>
            </w:pPr>
            <w:r>
              <w:rPr>
                <w:rFonts w:ascii="Arial" w:hAnsi="Arial" w:cs="Arial"/>
                <w:color w:val="000000"/>
                <w:sz w:val="20"/>
                <w:lang w:eastAsia="en-AU"/>
              </w:rPr>
              <w:t>A</w:t>
            </w:r>
            <w:r w:rsidRPr="00237D41">
              <w:rPr>
                <w:rFonts w:ascii="Arial" w:hAnsi="Arial" w:cs="Arial"/>
                <w:color w:val="000000"/>
                <w:sz w:val="20"/>
                <w:lang w:eastAsia="en-AU"/>
              </w:rPr>
              <w:t xml:space="preserve"> </w:t>
            </w:r>
            <w:r w:rsidR="00B0762B" w:rsidRPr="00237D41">
              <w:rPr>
                <w:rFonts w:ascii="Arial" w:hAnsi="Arial" w:cs="Arial"/>
                <w:color w:val="000000"/>
                <w:sz w:val="20"/>
                <w:lang w:eastAsia="en-AU"/>
              </w:rPr>
              <w:t>main focus</w:t>
            </w:r>
            <w:r>
              <w:rPr>
                <w:rFonts w:ascii="Arial" w:hAnsi="Arial" w:cs="Arial"/>
                <w:color w:val="000000"/>
                <w:sz w:val="20"/>
                <w:lang w:eastAsia="en-AU"/>
              </w:rPr>
              <w:t xml:space="preserve"> of the professional development was on</w:t>
            </w:r>
            <w:r w:rsidR="00B0762B" w:rsidRPr="00237D41">
              <w:rPr>
                <w:rFonts w:ascii="Arial" w:hAnsi="Arial" w:cs="Arial"/>
                <w:color w:val="000000"/>
                <w:sz w:val="20"/>
                <w:lang w:eastAsia="en-AU"/>
              </w:rPr>
              <w:t xml:space="preserve"> analysing the available data sets to inquire into the effectiveness of teaching and learning practice. P</w:t>
            </w:r>
            <w:r w:rsidR="00B0762B" w:rsidRPr="00237D41">
              <w:rPr>
                <w:rFonts w:ascii="Arial" w:hAnsi="Arial" w:cs="Arial"/>
                <w:color w:val="000000"/>
                <w:sz w:val="20"/>
              </w:rPr>
              <w:t>rofessional development include</w:t>
            </w:r>
            <w:r>
              <w:rPr>
                <w:rFonts w:ascii="Arial" w:hAnsi="Arial" w:cs="Arial"/>
                <w:color w:val="000000"/>
                <w:sz w:val="20"/>
              </w:rPr>
              <w:t>d</w:t>
            </w:r>
            <w:r w:rsidR="00B0762B" w:rsidRPr="00237D41">
              <w:rPr>
                <w:rFonts w:ascii="Arial" w:hAnsi="Arial" w:cs="Arial"/>
                <w:color w:val="000000"/>
                <w:sz w:val="20"/>
              </w:rPr>
              <w:t xml:space="preserve"> preparation and sharing of information about effective practice at the National Literacy and Numeracy Week Expo</w:t>
            </w:r>
            <w:r>
              <w:rPr>
                <w:rFonts w:ascii="Arial" w:hAnsi="Arial" w:cs="Arial"/>
                <w:color w:val="000000"/>
                <w:sz w:val="20"/>
              </w:rPr>
              <w:t xml:space="preserve"> (September 2009)</w:t>
            </w:r>
            <w:r w:rsidR="00B0762B" w:rsidRPr="00237D41">
              <w:rPr>
                <w:rFonts w:ascii="Arial" w:hAnsi="Arial" w:cs="Arial"/>
                <w:color w:val="000000"/>
                <w:sz w:val="20"/>
                <w:lang w:eastAsia="en-AU"/>
              </w:rPr>
              <w:t>.</w:t>
            </w:r>
          </w:p>
        </w:tc>
      </w:tr>
      <w:tr w:rsidR="00B0762B" w:rsidRPr="00237D41">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lastRenderedPageBreak/>
              <w:t>Evaluation framework provided</w:t>
            </w:r>
          </w:p>
        </w:tc>
        <w:tc>
          <w:tcPr>
            <w:tcW w:w="5760" w:type="dxa"/>
          </w:tcPr>
          <w:p w:rsidR="00B0762B" w:rsidRPr="00237D41" w:rsidRDefault="00B0762B" w:rsidP="00A24865">
            <w:pPr>
              <w:spacing w:after="40"/>
              <w:rPr>
                <w:rFonts w:ascii="Arial" w:hAnsi="Arial" w:cs="Arial"/>
                <w:b/>
                <w:sz w:val="20"/>
              </w:rPr>
            </w:pPr>
            <w:r w:rsidRPr="00237D41">
              <w:rPr>
                <w:rFonts w:ascii="Arial" w:hAnsi="Arial" w:cs="Arial"/>
                <w:color w:val="000000"/>
                <w:sz w:val="20"/>
                <w:lang w:eastAsia="en-AU"/>
              </w:rPr>
              <w:t xml:space="preserve">The </w:t>
            </w:r>
            <w:r w:rsidRPr="00237D41">
              <w:rPr>
                <w:rFonts w:ascii="Arial" w:hAnsi="Arial" w:cs="Arial"/>
                <w:i/>
                <w:color w:val="000000"/>
                <w:sz w:val="20"/>
                <w:lang w:eastAsia="en-AU"/>
              </w:rPr>
              <w:t>State-level Evaluation Framework</w:t>
            </w:r>
            <w:r w:rsidRPr="00237D41">
              <w:rPr>
                <w:rFonts w:ascii="Arial" w:hAnsi="Arial" w:cs="Arial"/>
                <w:color w:val="000000"/>
                <w:sz w:val="20"/>
                <w:lang w:eastAsia="en-AU"/>
              </w:rPr>
              <w:t xml:space="preserve"> was developed as a draft in consultation with the three sectors in 2009. In July 2009</w:t>
            </w:r>
            <w:r w:rsidR="00ED559E">
              <w:rPr>
                <w:rFonts w:ascii="Arial" w:hAnsi="Arial" w:cs="Arial"/>
                <w:color w:val="000000"/>
                <w:sz w:val="20"/>
                <w:lang w:eastAsia="en-AU"/>
              </w:rPr>
              <w:t>,</w:t>
            </w:r>
            <w:r w:rsidRPr="00237D41">
              <w:rPr>
                <w:rFonts w:ascii="Arial" w:hAnsi="Arial" w:cs="Arial"/>
                <w:color w:val="000000"/>
                <w:sz w:val="20"/>
                <w:lang w:eastAsia="en-AU"/>
              </w:rPr>
              <w:t xml:space="preserve"> a forum was held by the SA National Partnerships Council and the SA Research in Education Forum for interested parties from over 20 organisations to discuss the National Partnerships and to workshop with stakeholders the </w:t>
            </w:r>
            <w:r w:rsidR="008C066D">
              <w:rPr>
                <w:rFonts w:ascii="Arial" w:hAnsi="Arial" w:cs="Arial"/>
                <w:color w:val="000000"/>
                <w:sz w:val="20"/>
                <w:lang w:eastAsia="en-AU"/>
              </w:rPr>
              <w:t xml:space="preserve">potential </w:t>
            </w:r>
            <w:r w:rsidRPr="00237D41">
              <w:rPr>
                <w:rFonts w:ascii="Arial" w:hAnsi="Arial" w:cs="Arial"/>
                <w:color w:val="000000"/>
                <w:sz w:val="20"/>
                <w:lang w:eastAsia="en-AU"/>
              </w:rPr>
              <w:t xml:space="preserve">opportunities for research and evaluation. </w:t>
            </w:r>
          </w:p>
        </w:tc>
      </w:tr>
      <w:tr w:rsidR="00B0762B" w:rsidRPr="00237D41">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List of participating schools for 2009 and timeframe for participation provided</w:t>
            </w:r>
          </w:p>
        </w:tc>
        <w:tc>
          <w:tcPr>
            <w:tcW w:w="5760" w:type="dxa"/>
          </w:tcPr>
          <w:p w:rsidR="00B0762B" w:rsidRPr="00237D41" w:rsidRDefault="00B0762B" w:rsidP="00A24865">
            <w:pPr>
              <w:spacing w:after="40"/>
              <w:rPr>
                <w:rFonts w:ascii="Arial" w:hAnsi="Arial" w:cs="Arial"/>
                <w:color w:val="000000"/>
                <w:sz w:val="20"/>
                <w:lang w:eastAsia="en-AU"/>
              </w:rPr>
            </w:pPr>
            <w:smartTag w:uri="urn:schemas-microsoft-com:office:smarttags" w:element="State">
              <w:smartTag w:uri="urn:schemas-microsoft-com:office:smarttags" w:element="place">
                <w:r w:rsidRPr="00237D41">
                  <w:rPr>
                    <w:rFonts w:ascii="Arial" w:hAnsi="Arial" w:cs="Arial"/>
                    <w:color w:val="000000"/>
                    <w:sz w:val="20"/>
                    <w:lang w:eastAsia="en-AU"/>
                  </w:rPr>
                  <w:t>South Australia</w:t>
                </w:r>
              </w:smartTag>
            </w:smartTag>
            <w:r w:rsidRPr="00237D41">
              <w:rPr>
                <w:rFonts w:ascii="Arial" w:hAnsi="Arial" w:cs="Arial"/>
                <w:color w:val="000000"/>
                <w:sz w:val="20"/>
                <w:lang w:eastAsia="en-AU"/>
              </w:rPr>
              <w:t xml:space="preserve"> has provided a list of all participating schools for 2009, available on the Smarter Schools website: </w:t>
            </w:r>
            <w:hyperlink r:id="rId9" w:history="1">
              <w:r w:rsidRPr="00684758">
                <w:rPr>
                  <w:rStyle w:val="Hyperlink"/>
                  <w:rFonts w:ascii="Arial" w:hAnsi="Arial" w:cs="Arial"/>
                  <w:sz w:val="20"/>
                  <w:lang w:eastAsia="en-AU"/>
                </w:rPr>
                <w:t>http://www.deewr.gov.au/Schooling/Programs/SmarterSchools</w:t>
              </w:r>
              <w:r w:rsidRPr="00684758">
                <w:rPr>
                  <w:rStyle w:val="Hyperlink"/>
                  <w:rFonts w:ascii="Arial" w:hAnsi="Arial" w:cs="Arial"/>
                  <w:sz w:val="20"/>
                  <w:lang w:eastAsia="en-AU"/>
                </w:rPr>
                <w:lastRenderedPageBreak/>
                <w:t>/Documents/SASchoolListNP.pdf</w:t>
              </w:r>
            </w:hyperlink>
          </w:p>
        </w:tc>
      </w:tr>
      <w:tr w:rsidR="00B0762B" w:rsidRPr="00237D41">
        <w:tblPrEx>
          <w:tblCellMar>
            <w:top w:w="0" w:type="dxa"/>
            <w:bottom w:w="0" w:type="dxa"/>
          </w:tblCellMar>
        </w:tblPrEx>
        <w:trPr>
          <w:trHeight w:val="1355"/>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lastRenderedPageBreak/>
              <w:t>Indicative list of participating schools Literacy and Numeracy National Partnership for 2010 is developed (continuing and additional) and provided</w:t>
            </w:r>
          </w:p>
        </w:tc>
        <w:tc>
          <w:tcPr>
            <w:tcW w:w="5760" w:type="dxa"/>
          </w:tcPr>
          <w:p w:rsidR="00B0762B" w:rsidRPr="00237D41" w:rsidRDefault="00B0762B" w:rsidP="00A24865">
            <w:pPr>
              <w:spacing w:after="40"/>
              <w:rPr>
                <w:rFonts w:ascii="Arial" w:hAnsi="Arial" w:cs="Arial"/>
                <w:color w:val="000000"/>
                <w:sz w:val="20"/>
                <w:lang w:eastAsia="en-AU"/>
              </w:rPr>
            </w:pPr>
            <w:smartTag w:uri="urn:schemas-microsoft-com:office:smarttags" w:element="State">
              <w:smartTag w:uri="urn:schemas-microsoft-com:office:smarttags" w:element="place">
                <w:r w:rsidRPr="00237D41">
                  <w:rPr>
                    <w:rFonts w:ascii="Arial" w:hAnsi="Arial" w:cs="Arial"/>
                    <w:sz w:val="20"/>
                    <w:lang w:eastAsia="en-AU"/>
                  </w:rPr>
                  <w:t>South Australia</w:t>
                </w:r>
              </w:smartTag>
            </w:smartTag>
            <w:r w:rsidRPr="00237D41">
              <w:rPr>
                <w:rFonts w:ascii="Arial" w:hAnsi="Arial" w:cs="Arial"/>
                <w:sz w:val="20"/>
                <w:lang w:eastAsia="en-AU"/>
              </w:rPr>
              <w:t xml:space="preserve"> has provided a list of all participating schools for 2010, available on the Smarter Schools website: </w:t>
            </w:r>
            <w:hyperlink r:id="rId10" w:history="1">
              <w:r w:rsidRPr="00684758">
                <w:rPr>
                  <w:rStyle w:val="Hyperlink"/>
                  <w:rFonts w:ascii="Arial" w:hAnsi="Arial" w:cs="Arial"/>
                  <w:sz w:val="20"/>
                  <w:lang w:eastAsia="en-AU"/>
                </w:rPr>
                <w:t>http://www.deewr.gov.au/Schooling/Programs/SmarterSchools/Documents/SASchoolListNP.pdf</w:t>
              </w:r>
            </w:hyperlink>
          </w:p>
        </w:tc>
      </w:tr>
      <w:tr w:rsidR="00B0762B" w:rsidRPr="00237D41">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Professional learning for teachers</w:t>
            </w:r>
            <w:r w:rsidR="00ED559E">
              <w:rPr>
                <w:rFonts w:ascii="Arial" w:hAnsi="Arial" w:cs="Arial"/>
                <w:color w:val="000000"/>
                <w:sz w:val="20"/>
                <w:lang w:eastAsia="en-AU"/>
              </w:rPr>
              <w:t xml:space="preserve"> —</w:t>
            </w:r>
            <w:r w:rsidRPr="00237D41">
              <w:rPr>
                <w:rFonts w:ascii="Arial" w:hAnsi="Arial" w:cs="Arial"/>
                <w:color w:val="000000"/>
                <w:sz w:val="20"/>
                <w:lang w:eastAsia="en-AU"/>
              </w:rPr>
              <w:t xml:space="preserve"> program developed and specialist teachers for 2009</w:t>
            </w:r>
            <w:r w:rsidR="00ED559E">
              <w:rPr>
                <w:rFonts w:ascii="Arial" w:hAnsi="Arial" w:cs="Arial"/>
                <w:color w:val="000000"/>
                <w:sz w:val="20"/>
                <w:lang w:eastAsia="en-AU"/>
              </w:rPr>
              <w:t>–</w:t>
            </w:r>
            <w:r w:rsidRPr="00237D41">
              <w:rPr>
                <w:rFonts w:ascii="Arial" w:hAnsi="Arial" w:cs="Arial"/>
                <w:color w:val="000000"/>
                <w:sz w:val="20"/>
                <w:lang w:eastAsia="en-AU"/>
              </w:rPr>
              <w:t>10 participating schools have been inducted</w:t>
            </w:r>
          </w:p>
        </w:tc>
        <w:tc>
          <w:tcPr>
            <w:tcW w:w="5760" w:type="dxa"/>
          </w:tcPr>
          <w:p w:rsidR="00B0762B" w:rsidRPr="00237D41" w:rsidRDefault="00B0762B" w:rsidP="00A24865">
            <w:pPr>
              <w:spacing w:after="40"/>
              <w:rPr>
                <w:rFonts w:ascii="Arial" w:hAnsi="Arial" w:cs="Arial"/>
                <w:sz w:val="20"/>
                <w:lang w:eastAsia="en-AU"/>
              </w:rPr>
            </w:pPr>
            <w:r w:rsidRPr="00237D41">
              <w:rPr>
                <w:rFonts w:ascii="Arial" w:hAnsi="Arial" w:cs="Arial"/>
                <w:color w:val="000000"/>
                <w:sz w:val="20"/>
                <w:lang w:eastAsia="en-AU"/>
              </w:rPr>
              <w:t xml:space="preserve">See above against milestone </w:t>
            </w:r>
            <w:r w:rsidRPr="00237D41">
              <w:rPr>
                <w:rFonts w:ascii="Arial" w:hAnsi="Arial" w:cs="Arial"/>
                <w:i/>
                <w:color w:val="000000"/>
                <w:sz w:val="20"/>
                <w:lang w:eastAsia="en-AU"/>
              </w:rPr>
              <w:t>Professional development program for 2009</w:t>
            </w:r>
            <w:r w:rsidR="00ED559E">
              <w:rPr>
                <w:rFonts w:ascii="Arial" w:hAnsi="Arial" w:cs="Arial"/>
                <w:i/>
                <w:color w:val="000000"/>
                <w:sz w:val="20"/>
                <w:lang w:eastAsia="en-AU"/>
              </w:rPr>
              <w:t>–</w:t>
            </w:r>
            <w:r w:rsidRPr="00237D41">
              <w:rPr>
                <w:rFonts w:ascii="Arial" w:hAnsi="Arial" w:cs="Arial"/>
                <w:i/>
                <w:color w:val="000000"/>
                <w:sz w:val="20"/>
                <w:lang w:eastAsia="en-AU"/>
              </w:rPr>
              <w:t xml:space="preserve">10 </w:t>
            </w:r>
            <w:r w:rsidRPr="00E277FF">
              <w:rPr>
                <w:rFonts w:ascii="Arial" w:hAnsi="Arial" w:cs="Arial"/>
                <w:color w:val="000000"/>
                <w:sz w:val="20"/>
                <w:lang w:eastAsia="en-AU"/>
              </w:rPr>
              <w:t>delivered</w:t>
            </w:r>
            <w:r w:rsidRPr="00237D41">
              <w:rPr>
                <w:rFonts w:ascii="Arial" w:hAnsi="Arial" w:cs="Arial"/>
                <w:color w:val="000000"/>
                <w:sz w:val="20"/>
                <w:lang w:eastAsia="en-AU"/>
              </w:rPr>
              <w:t>.</w:t>
            </w:r>
          </w:p>
        </w:tc>
      </w:tr>
      <w:tr w:rsidR="00B0762B" w:rsidRPr="00237D41">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sz w:val="20"/>
                <w:lang w:eastAsia="en-AU"/>
              </w:rPr>
              <w:t xml:space="preserve">Parental awareness program(s) established </w:t>
            </w:r>
            <w:r w:rsidRPr="00ED559E">
              <w:rPr>
                <w:rFonts w:ascii="Arial" w:hAnsi="Arial" w:cs="Arial"/>
                <w:b/>
                <w:bCs/>
                <w:sz w:val="20"/>
                <w:lang w:eastAsia="en-AU"/>
              </w:rPr>
              <w:t>(AISSA)</w:t>
            </w:r>
          </w:p>
        </w:tc>
        <w:tc>
          <w:tcPr>
            <w:tcW w:w="5760" w:type="dxa"/>
          </w:tcPr>
          <w:p w:rsidR="00B0762B" w:rsidRPr="00E277FF" w:rsidRDefault="00B0762B" w:rsidP="00E277FF">
            <w:pPr>
              <w:spacing w:after="40" w:line="264" w:lineRule="auto"/>
              <w:rPr>
                <w:rFonts w:ascii="Arial" w:hAnsi="Arial" w:cs="Arial"/>
                <w:sz w:val="20"/>
                <w:lang w:eastAsia="en-AU"/>
              </w:rPr>
            </w:pPr>
            <w:r w:rsidRPr="00237D41">
              <w:rPr>
                <w:rFonts w:ascii="Arial" w:hAnsi="Arial" w:cs="Arial"/>
                <w:sz w:val="20"/>
                <w:lang w:eastAsia="en-AU"/>
              </w:rPr>
              <w:t xml:space="preserve">The </w:t>
            </w:r>
            <w:r w:rsidRPr="00ED559E">
              <w:rPr>
                <w:rFonts w:ascii="Arial" w:hAnsi="Arial" w:cs="Arial"/>
                <w:b/>
                <w:bCs/>
                <w:sz w:val="20"/>
                <w:lang w:eastAsia="en-AU"/>
              </w:rPr>
              <w:t>AISSA</w:t>
            </w:r>
            <w:r w:rsidRPr="00237D41">
              <w:rPr>
                <w:rFonts w:ascii="Arial" w:hAnsi="Arial" w:cs="Arial"/>
                <w:sz w:val="20"/>
                <w:lang w:eastAsia="en-AU"/>
              </w:rPr>
              <w:t xml:space="preserve"> commenced planning to develop an approach for teachers to support improved parental engagement that reflects current evidence based research findings.</w:t>
            </w:r>
          </w:p>
        </w:tc>
      </w:tr>
      <w:tr w:rsidR="00B0762B" w:rsidRPr="00237D41">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sz w:val="20"/>
                <w:lang w:eastAsia="en-AU"/>
              </w:rPr>
            </w:pPr>
            <w:r w:rsidRPr="00237D41">
              <w:rPr>
                <w:rFonts w:ascii="Arial" w:hAnsi="Arial" w:cs="Arial"/>
                <w:color w:val="000000"/>
                <w:sz w:val="20"/>
                <w:lang w:eastAsia="en-AU"/>
              </w:rPr>
              <w:t>Development of framework and mechanism to gather, synthesize and share monitoring and evaluation</w:t>
            </w:r>
          </w:p>
        </w:tc>
        <w:tc>
          <w:tcPr>
            <w:tcW w:w="5760"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A </w:t>
            </w:r>
            <w:r w:rsidRPr="008C066D">
              <w:rPr>
                <w:rFonts w:ascii="Arial" w:hAnsi="Arial" w:cs="Arial"/>
                <w:i/>
                <w:color w:val="000000"/>
                <w:sz w:val="20"/>
                <w:lang w:eastAsia="en-AU"/>
              </w:rPr>
              <w:t xml:space="preserve">State-level </w:t>
            </w:r>
            <w:r w:rsidR="00AB64AF" w:rsidRPr="008C066D">
              <w:rPr>
                <w:rFonts w:ascii="Arial" w:hAnsi="Arial" w:cs="Arial"/>
                <w:i/>
                <w:color w:val="000000"/>
                <w:sz w:val="20"/>
                <w:lang w:eastAsia="en-AU"/>
              </w:rPr>
              <w:t>E</w:t>
            </w:r>
            <w:r w:rsidRPr="008C066D">
              <w:rPr>
                <w:rFonts w:ascii="Arial" w:hAnsi="Arial" w:cs="Arial"/>
                <w:i/>
                <w:color w:val="000000"/>
                <w:sz w:val="20"/>
                <w:lang w:eastAsia="en-AU"/>
              </w:rPr>
              <w:t xml:space="preserve">valuation </w:t>
            </w:r>
            <w:r w:rsidR="00AB64AF" w:rsidRPr="008C066D">
              <w:rPr>
                <w:rFonts w:ascii="Arial" w:hAnsi="Arial" w:cs="Arial"/>
                <w:i/>
                <w:color w:val="000000"/>
                <w:sz w:val="20"/>
                <w:lang w:eastAsia="en-AU"/>
              </w:rPr>
              <w:t>F</w:t>
            </w:r>
            <w:r w:rsidRPr="008C066D">
              <w:rPr>
                <w:rFonts w:ascii="Arial" w:hAnsi="Arial" w:cs="Arial"/>
                <w:i/>
                <w:color w:val="000000"/>
                <w:sz w:val="20"/>
                <w:lang w:eastAsia="en-AU"/>
              </w:rPr>
              <w:t>ramework</w:t>
            </w:r>
            <w:r w:rsidRPr="00237D41">
              <w:rPr>
                <w:rFonts w:ascii="Arial" w:hAnsi="Arial" w:cs="Arial"/>
                <w:color w:val="000000"/>
                <w:sz w:val="20"/>
                <w:lang w:eastAsia="en-AU"/>
              </w:rPr>
              <w:t xml:space="preserve"> covering all three partnerships has been developed </w:t>
            </w:r>
            <w:r w:rsidR="008C066D">
              <w:rPr>
                <w:rFonts w:ascii="Arial" w:hAnsi="Arial" w:cs="Arial"/>
                <w:color w:val="000000"/>
                <w:sz w:val="20"/>
                <w:lang w:eastAsia="en-AU"/>
              </w:rPr>
              <w:t>for</w:t>
            </w:r>
            <w:r w:rsidRPr="00237D41">
              <w:rPr>
                <w:rFonts w:ascii="Arial" w:hAnsi="Arial" w:cs="Arial"/>
                <w:color w:val="000000"/>
                <w:sz w:val="20"/>
                <w:lang w:eastAsia="en-AU"/>
              </w:rPr>
              <w:t xml:space="preserve"> commence</w:t>
            </w:r>
            <w:r w:rsidR="008C066D">
              <w:rPr>
                <w:rFonts w:ascii="Arial" w:hAnsi="Arial" w:cs="Arial"/>
                <w:color w:val="000000"/>
                <w:sz w:val="20"/>
                <w:lang w:eastAsia="en-AU"/>
              </w:rPr>
              <w:t>ment</w:t>
            </w:r>
            <w:r w:rsidRPr="00237D41">
              <w:rPr>
                <w:rFonts w:ascii="Arial" w:hAnsi="Arial" w:cs="Arial"/>
                <w:color w:val="000000"/>
                <w:sz w:val="20"/>
                <w:lang w:eastAsia="en-AU"/>
              </w:rPr>
              <w:t xml:space="preserve"> in 2010.</w:t>
            </w:r>
          </w:p>
          <w:p w:rsidR="00B0762B" w:rsidRPr="00237D41" w:rsidRDefault="00B0762B" w:rsidP="00A24865">
            <w:pPr>
              <w:spacing w:after="40" w:line="264" w:lineRule="auto"/>
              <w:rPr>
                <w:rFonts w:ascii="Arial" w:hAnsi="Arial" w:cs="Arial"/>
                <w:sz w:val="20"/>
                <w:lang w:eastAsia="en-AU"/>
              </w:rPr>
            </w:pPr>
            <w:r w:rsidRPr="00237D41">
              <w:rPr>
                <w:rFonts w:ascii="Arial" w:hAnsi="Arial" w:cs="Arial"/>
                <w:color w:val="000000"/>
                <w:sz w:val="20"/>
                <w:lang w:eastAsia="en-AU"/>
              </w:rPr>
              <w:t xml:space="preserve">The Council has requested development of advice on mechanisms to combine and share monitoring and evaluation throughout the implementation of the </w:t>
            </w:r>
            <w:r w:rsidR="004230A5">
              <w:rPr>
                <w:rFonts w:ascii="Arial" w:hAnsi="Arial" w:cs="Arial"/>
                <w:color w:val="000000"/>
                <w:sz w:val="20"/>
                <w:lang w:eastAsia="en-AU"/>
              </w:rPr>
              <w:t>National P</w:t>
            </w:r>
            <w:r w:rsidRPr="00237D41">
              <w:rPr>
                <w:rFonts w:ascii="Arial" w:hAnsi="Arial" w:cs="Arial"/>
                <w:color w:val="000000"/>
                <w:sz w:val="20"/>
                <w:lang w:eastAsia="en-AU"/>
              </w:rPr>
              <w:t xml:space="preserve">artnerships. </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Number of literacy and numeracy leaders for first group schools in place by December 2009 (two coordinating field officers </w:t>
            </w:r>
            <w:r w:rsidR="00ED559E">
              <w:rPr>
                <w:rFonts w:ascii="Arial" w:hAnsi="Arial" w:cs="Arial"/>
                <w:color w:val="000000"/>
                <w:sz w:val="20"/>
                <w:lang w:eastAsia="en-AU"/>
              </w:rPr>
              <w:t>—</w:t>
            </w:r>
            <w:r w:rsidRPr="00237D41">
              <w:rPr>
                <w:rFonts w:ascii="Arial" w:hAnsi="Arial" w:cs="Arial"/>
                <w:color w:val="000000"/>
                <w:sz w:val="20"/>
                <w:lang w:eastAsia="en-AU"/>
              </w:rPr>
              <w:t xml:space="preserve"> </w:t>
            </w:r>
            <w:r w:rsidRPr="00ED559E">
              <w:rPr>
                <w:rFonts w:ascii="Arial" w:hAnsi="Arial" w:cs="Arial"/>
                <w:b/>
                <w:bCs/>
                <w:color w:val="000000"/>
                <w:sz w:val="20"/>
                <w:lang w:eastAsia="en-AU"/>
              </w:rPr>
              <w:t>DECS</w:t>
            </w:r>
            <w:r w:rsidRPr="00237D41">
              <w:rPr>
                <w:rFonts w:ascii="Arial" w:hAnsi="Arial" w:cs="Arial"/>
                <w:color w:val="000000"/>
                <w:sz w:val="20"/>
                <w:lang w:eastAsia="en-AU"/>
              </w:rPr>
              <w:t xml:space="preserve">; two advisers </w:t>
            </w:r>
            <w:r w:rsidR="00ED559E">
              <w:rPr>
                <w:rFonts w:ascii="Arial" w:hAnsi="Arial" w:cs="Arial"/>
                <w:color w:val="000000"/>
                <w:sz w:val="20"/>
                <w:lang w:eastAsia="en-AU"/>
              </w:rPr>
              <w:t xml:space="preserve">— </w:t>
            </w:r>
            <w:r w:rsidRPr="00ED559E">
              <w:rPr>
                <w:rFonts w:ascii="Arial" w:hAnsi="Arial" w:cs="Arial"/>
                <w:b/>
                <w:bCs/>
                <w:color w:val="000000"/>
                <w:sz w:val="20"/>
                <w:lang w:eastAsia="en-AU"/>
              </w:rPr>
              <w:t>AISSA</w:t>
            </w:r>
            <w:r w:rsidRPr="00237D41">
              <w:rPr>
                <w:rFonts w:ascii="Arial" w:hAnsi="Arial" w:cs="Arial"/>
                <w:color w:val="000000"/>
                <w:sz w:val="20"/>
                <w:lang w:eastAsia="en-AU"/>
              </w:rPr>
              <w:t xml:space="preserve">; one senior education adviser and two literacy and numeracy consultants </w:t>
            </w:r>
            <w:r w:rsidR="00ED559E">
              <w:rPr>
                <w:rFonts w:ascii="Arial" w:hAnsi="Arial" w:cs="Arial"/>
                <w:color w:val="000000"/>
                <w:sz w:val="20"/>
                <w:lang w:eastAsia="en-AU"/>
              </w:rPr>
              <w:t xml:space="preserve">— </w:t>
            </w:r>
            <w:r w:rsidRPr="00ED559E">
              <w:rPr>
                <w:rFonts w:ascii="Arial" w:hAnsi="Arial" w:cs="Arial"/>
                <w:b/>
                <w:bCs/>
                <w:color w:val="000000"/>
                <w:sz w:val="20"/>
                <w:lang w:eastAsia="en-AU"/>
              </w:rPr>
              <w:t>CESA</w:t>
            </w:r>
          </w:p>
        </w:tc>
        <w:tc>
          <w:tcPr>
            <w:tcW w:w="5760" w:type="dxa"/>
          </w:tcPr>
          <w:p w:rsidR="00B0762B" w:rsidRPr="00237D41" w:rsidRDefault="00B0762B" w:rsidP="00A24865">
            <w:pPr>
              <w:spacing w:after="40"/>
              <w:rPr>
                <w:rFonts w:ascii="Arial" w:hAnsi="Arial" w:cs="Arial"/>
                <w:color w:val="000000"/>
                <w:sz w:val="20"/>
                <w:lang w:eastAsia="en-AU"/>
              </w:rPr>
            </w:pPr>
            <w:r w:rsidRPr="00237D41">
              <w:rPr>
                <w:rFonts w:ascii="Arial" w:hAnsi="Arial" w:cs="Arial"/>
                <w:color w:val="000000"/>
                <w:sz w:val="20"/>
                <w:lang w:eastAsia="en-AU"/>
              </w:rPr>
              <w:t>See above.</w:t>
            </w:r>
          </w:p>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b/>
                <w:color w:val="000000"/>
                <w:sz w:val="20"/>
                <w:lang w:eastAsia="en-AU"/>
              </w:rPr>
              <w:t>AISSA</w:t>
            </w:r>
            <w:r w:rsidRPr="00237D41">
              <w:rPr>
                <w:rFonts w:ascii="Arial" w:hAnsi="Arial" w:cs="Arial"/>
                <w:color w:val="000000"/>
                <w:sz w:val="20"/>
                <w:lang w:eastAsia="en-AU"/>
              </w:rPr>
              <w:t xml:space="preserve"> identified</w:t>
            </w:r>
            <w:r w:rsidR="00D04D13">
              <w:rPr>
                <w:rFonts w:ascii="Arial" w:hAnsi="Arial" w:cs="Arial"/>
                <w:color w:val="000000"/>
                <w:sz w:val="20"/>
                <w:lang w:eastAsia="en-AU"/>
              </w:rPr>
              <w:t xml:space="preserve"> staff </w:t>
            </w:r>
            <w:r w:rsidRPr="00237D41">
              <w:rPr>
                <w:rFonts w:ascii="Arial" w:hAnsi="Arial" w:cs="Arial"/>
                <w:color w:val="000000"/>
                <w:sz w:val="20"/>
                <w:lang w:eastAsia="en-AU"/>
              </w:rPr>
              <w:t xml:space="preserve">to coordinate the strategy; including senior coordination staff and </w:t>
            </w:r>
            <w:r w:rsidR="009655AD">
              <w:rPr>
                <w:rFonts w:ascii="Arial" w:hAnsi="Arial" w:cs="Arial"/>
                <w:color w:val="000000"/>
                <w:sz w:val="20"/>
                <w:lang w:eastAsia="en-AU"/>
              </w:rPr>
              <w:t xml:space="preserve">the </w:t>
            </w:r>
            <w:r w:rsidRPr="00237D41">
              <w:rPr>
                <w:rFonts w:ascii="Arial" w:hAnsi="Arial" w:cs="Arial"/>
                <w:color w:val="000000"/>
                <w:sz w:val="20"/>
                <w:lang w:eastAsia="en-AU"/>
              </w:rPr>
              <w:t>employment of two key literacy and numeracy advisory staff.</w:t>
            </w:r>
          </w:p>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Professional learning was undertaken with school coordination teams</w:t>
            </w:r>
            <w:r w:rsidR="00AD78AB">
              <w:rPr>
                <w:rFonts w:ascii="Arial" w:hAnsi="Arial" w:cs="Arial"/>
                <w:color w:val="000000"/>
                <w:sz w:val="20"/>
                <w:lang w:eastAsia="en-AU"/>
              </w:rPr>
              <w:t xml:space="preserve"> including</w:t>
            </w:r>
            <w:r w:rsidRPr="00237D41">
              <w:rPr>
                <w:rFonts w:ascii="Arial" w:hAnsi="Arial" w:cs="Arial"/>
                <w:color w:val="000000"/>
                <w:sz w:val="20"/>
                <w:lang w:eastAsia="en-AU"/>
              </w:rPr>
              <w:t>:</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leadership training</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development of school audit and action plans</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identification of key priorities.</w:t>
            </w:r>
          </w:p>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b/>
                <w:color w:val="000000"/>
                <w:sz w:val="20"/>
                <w:lang w:eastAsia="en-AU"/>
              </w:rPr>
              <w:t>CESA</w:t>
            </w:r>
            <w:r w:rsidRPr="00237D41">
              <w:rPr>
                <w:rFonts w:ascii="Arial" w:hAnsi="Arial" w:cs="Arial"/>
                <w:color w:val="000000"/>
                <w:sz w:val="20"/>
                <w:lang w:eastAsia="en-AU"/>
              </w:rPr>
              <w:t xml:space="preserve"> </w:t>
            </w:r>
            <w:r w:rsidR="009655AD">
              <w:rPr>
                <w:rFonts w:ascii="Arial" w:hAnsi="Arial" w:cs="Arial"/>
                <w:color w:val="000000"/>
                <w:sz w:val="20"/>
                <w:lang w:eastAsia="en-AU"/>
              </w:rPr>
              <w:t>—</w:t>
            </w:r>
            <w:r w:rsidRPr="00237D41">
              <w:rPr>
                <w:rFonts w:ascii="Arial" w:hAnsi="Arial" w:cs="Arial"/>
                <w:color w:val="000000"/>
                <w:sz w:val="20"/>
                <w:lang w:eastAsia="en-AU"/>
              </w:rPr>
              <w:t xml:space="preserve"> One </w:t>
            </w:r>
            <w:r w:rsidR="00AD78AB">
              <w:rPr>
                <w:rFonts w:ascii="Arial" w:hAnsi="Arial" w:cs="Arial"/>
                <w:color w:val="000000"/>
                <w:sz w:val="20"/>
                <w:lang w:eastAsia="en-AU"/>
              </w:rPr>
              <w:t>S</w:t>
            </w:r>
            <w:r w:rsidRPr="00237D41">
              <w:rPr>
                <w:rFonts w:ascii="Arial" w:hAnsi="Arial" w:cs="Arial"/>
                <w:color w:val="000000"/>
                <w:sz w:val="20"/>
                <w:lang w:eastAsia="en-AU"/>
              </w:rPr>
              <w:t xml:space="preserve">enior </w:t>
            </w:r>
            <w:r w:rsidR="00AD78AB">
              <w:rPr>
                <w:rFonts w:ascii="Arial" w:hAnsi="Arial" w:cs="Arial"/>
                <w:color w:val="000000"/>
                <w:sz w:val="20"/>
                <w:lang w:eastAsia="en-AU"/>
              </w:rPr>
              <w:t>E</w:t>
            </w:r>
            <w:r w:rsidRPr="00237D41">
              <w:rPr>
                <w:rFonts w:ascii="Arial" w:hAnsi="Arial" w:cs="Arial"/>
                <w:color w:val="000000"/>
                <w:sz w:val="20"/>
                <w:lang w:eastAsia="en-AU"/>
              </w:rPr>
              <w:t xml:space="preserve">ducation </w:t>
            </w:r>
            <w:r w:rsidR="00517EEF">
              <w:rPr>
                <w:rFonts w:ascii="Arial" w:hAnsi="Arial" w:cs="Arial"/>
                <w:color w:val="000000"/>
                <w:sz w:val="20"/>
                <w:lang w:eastAsia="en-AU"/>
              </w:rPr>
              <w:t>A</w:t>
            </w:r>
            <w:r w:rsidR="00517EEF" w:rsidRPr="00237D41">
              <w:rPr>
                <w:rFonts w:ascii="Arial" w:hAnsi="Arial" w:cs="Arial"/>
                <w:color w:val="000000"/>
                <w:sz w:val="20"/>
                <w:lang w:eastAsia="en-AU"/>
              </w:rPr>
              <w:t>dvise</w:t>
            </w:r>
            <w:r w:rsidR="00517EEF">
              <w:rPr>
                <w:rFonts w:ascii="Arial" w:hAnsi="Arial" w:cs="Arial"/>
                <w:color w:val="000000"/>
                <w:sz w:val="20"/>
                <w:lang w:eastAsia="en-AU"/>
              </w:rPr>
              <w:t>r</w:t>
            </w:r>
            <w:r w:rsidRPr="00237D41">
              <w:rPr>
                <w:rFonts w:ascii="Arial" w:hAnsi="Arial" w:cs="Arial"/>
                <w:color w:val="000000"/>
                <w:sz w:val="20"/>
                <w:lang w:eastAsia="en-AU"/>
              </w:rPr>
              <w:t xml:space="preserve"> and two literacy and numeracy consultants commenced by August 2009</w:t>
            </w:r>
            <w:r w:rsidR="00AD78AB">
              <w:rPr>
                <w:rFonts w:ascii="Arial" w:hAnsi="Arial" w:cs="Arial"/>
                <w:color w:val="000000"/>
                <w:sz w:val="20"/>
                <w:lang w:eastAsia="en-AU"/>
              </w:rPr>
              <w:t xml:space="preserve"> and </w:t>
            </w:r>
            <w:r w:rsidR="00A6497E">
              <w:rPr>
                <w:rFonts w:ascii="Arial" w:hAnsi="Arial" w:cs="Arial"/>
                <w:color w:val="000000"/>
                <w:sz w:val="20"/>
                <w:lang w:eastAsia="en-AU"/>
              </w:rPr>
              <w:t>were involved in</w:t>
            </w:r>
            <w:r w:rsidRPr="00237D41">
              <w:rPr>
                <w:rFonts w:ascii="Arial" w:hAnsi="Arial" w:cs="Arial"/>
                <w:color w:val="000000"/>
                <w:sz w:val="20"/>
                <w:lang w:eastAsia="en-AU"/>
              </w:rPr>
              <w:t>:</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 xml:space="preserve">development of professional learning package </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 xml:space="preserve">meetings with school leaders </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identification of 21 literacy and numeracy expert teachers (as below).</w:t>
            </w:r>
          </w:p>
          <w:p w:rsidR="00B0762B" w:rsidRPr="00237D41" w:rsidRDefault="00B0762B" w:rsidP="00A24865">
            <w:pPr>
              <w:spacing w:after="40" w:line="264" w:lineRule="auto"/>
              <w:rPr>
                <w:rFonts w:ascii="Arial" w:hAnsi="Arial" w:cs="Arial"/>
                <w:b/>
                <w:sz w:val="20"/>
              </w:rPr>
            </w:pPr>
            <w:r w:rsidRPr="00237D41">
              <w:rPr>
                <w:rFonts w:ascii="Arial" w:hAnsi="Arial" w:cs="Arial"/>
                <w:b/>
                <w:sz w:val="20"/>
              </w:rPr>
              <w:t>DECS</w:t>
            </w:r>
          </w:p>
          <w:p w:rsidR="00363963"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After a State-wide selection process, two coordinating field officers were appointed in October 2009. </w:t>
            </w:r>
          </w:p>
          <w:p w:rsidR="00A751AA" w:rsidRPr="00237D41" w:rsidRDefault="00A751AA" w:rsidP="00A24865">
            <w:pPr>
              <w:spacing w:after="40" w:line="264" w:lineRule="auto"/>
              <w:rPr>
                <w:rFonts w:ascii="Arial" w:hAnsi="Arial" w:cs="Arial"/>
                <w:color w:val="000000"/>
                <w:sz w:val="20"/>
                <w:lang w:eastAsia="en-AU"/>
              </w:rPr>
            </w:pP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highlight w:val="yellow"/>
                <w:lang w:eastAsia="en-AU"/>
              </w:rPr>
            </w:pPr>
            <w:r w:rsidRPr="00237D41">
              <w:rPr>
                <w:rFonts w:ascii="Arial" w:hAnsi="Arial" w:cs="Arial"/>
                <w:color w:val="000000"/>
                <w:sz w:val="20"/>
                <w:lang w:eastAsia="en-AU"/>
              </w:rPr>
              <w:t xml:space="preserve">Number of literacy and numeracy specialist teachers for first group schools in place by December 2009 (14 numeracy &amp; 14 literacy partnership coaches </w:t>
            </w:r>
            <w:r w:rsidR="004A133B">
              <w:rPr>
                <w:rFonts w:ascii="Arial" w:hAnsi="Arial" w:cs="Arial"/>
                <w:color w:val="000000"/>
                <w:sz w:val="20"/>
                <w:lang w:eastAsia="en-AU"/>
              </w:rPr>
              <w:t>—</w:t>
            </w:r>
            <w:r w:rsidRPr="00237D41">
              <w:rPr>
                <w:rFonts w:ascii="Arial" w:hAnsi="Arial" w:cs="Arial"/>
                <w:color w:val="000000"/>
                <w:sz w:val="20"/>
                <w:lang w:eastAsia="en-AU"/>
              </w:rPr>
              <w:t xml:space="preserve"> </w:t>
            </w:r>
            <w:r w:rsidRPr="004A133B">
              <w:rPr>
                <w:rFonts w:ascii="Arial" w:hAnsi="Arial" w:cs="Arial"/>
                <w:b/>
                <w:bCs/>
                <w:color w:val="000000"/>
                <w:sz w:val="20"/>
                <w:lang w:eastAsia="en-AU"/>
              </w:rPr>
              <w:t>DECS</w:t>
            </w:r>
            <w:r w:rsidRPr="00237D41">
              <w:rPr>
                <w:rFonts w:ascii="Arial" w:hAnsi="Arial" w:cs="Arial"/>
                <w:color w:val="000000"/>
                <w:sz w:val="20"/>
                <w:lang w:eastAsia="en-AU"/>
              </w:rPr>
              <w:t xml:space="preserve">; 10 literacy &amp; 10 numeracy leaders </w:t>
            </w:r>
            <w:r w:rsidR="004A133B">
              <w:rPr>
                <w:rFonts w:ascii="Arial" w:hAnsi="Arial" w:cs="Arial"/>
                <w:color w:val="000000"/>
                <w:sz w:val="20"/>
                <w:lang w:eastAsia="en-AU"/>
              </w:rPr>
              <w:t xml:space="preserve">— </w:t>
            </w:r>
            <w:r w:rsidRPr="004A133B">
              <w:rPr>
                <w:rFonts w:ascii="Arial" w:hAnsi="Arial" w:cs="Arial"/>
                <w:b/>
                <w:bCs/>
                <w:color w:val="000000"/>
                <w:sz w:val="20"/>
                <w:lang w:eastAsia="en-AU"/>
              </w:rPr>
              <w:t>AISSA</w:t>
            </w:r>
            <w:r w:rsidRPr="00237D41">
              <w:rPr>
                <w:rFonts w:ascii="Arial" w:hAnsi="Arial" w:cs="Arial"/>
                <w:color w:val="000000"/>
                <w:sz w:val="20"/>
                <w:lang w:eastAsia="en-AU"/>
              </w:rPr>
              <w:t xml:space="preserve">; nine numeracy &amp; nine literacy expert teachers </w:t>
            </w:r>
            <w:r w:rsidR="004A133B">
              <w:rPr>
                <w:rFonts w:ascii="Arial" w:hAnsi="Arial" w:cs="Arial"/>
                <w:color w:val="000000"/>
                <w:sz w:val="20"/>
                <w:lang w:eastAsia="en-AU"/>
              </w:rPr>
              <w:t>—</w:t>
            </w:r>
            <w:r w:rsidRPr="00237D41">
              <w:rPr>
                <w:rFonts w:ascii="Arial" w:hAnsi="Arial" w:cs="Arial"/>
                <w:color w:val="000000"/>
                <w:sz w:val="20"/>
                <w:lang w:eastAsia="en-AU"/>
              </w:rPr>
              <w:t xml:space="preserve"> </w:t>
            </w:r>
            <w:r w:rsidRPr="004A133B">
              <w:rPr>
                <w:rFonts w:ascii="Arial" w:hAnsi="Arial" w:cs="Arial"/>
                <w:b/>
                <w:bCs/>
                <w:color w:val="000000"/>
                <w:sz w:val="20"/>
                <w:lang w:eastAsia="en-AU"/>
              </w:rPr>
              <w:t>CESA</w:t>
            </w:r>
            <w:r w:rsidRPr="00237D41">
              <w:rPr>
                <w:rFonts w:ascii="Arial" w:hAnsi="Arial" w:cs="Arial"/>
                <w:color w:val="000000"/>
                <w:sz w:val="20"/>
                <w:lang w:eastAsia="en-AU"/>
              </w:rPr>
              <w:t>)</w:t>
            </w:r>
          </w:p>
        </w:tc>
        <w:tc>
          <w:tcPr>
            <w:tcW w:w="5760" w:type="dxa"/>
          </w:tcPr>
          <w:p w:rsidR="00B0762B" w:rsidRPr="00237D41" w:rsidRDefault="00B0762B" w:rsidP="00A24865">
            <w:pPr>
              <w:spacing w:after="40" w:line="264" w:lineRule="auto"/>
              <w:rPr>
                <w:rFonts w:ascii="Arial" w:hAnsi="Arial" w:cs="Arial"/>
                <w:b/>
                <w:sz w:val="20"/>
                <w:lang w:eastAsia="en-AU"/>
              </w:rPr>
            </w:pPr>
            <w:r w:rsidRPr="00237D41">
              <w:rPr>
                <w:rFonts w:ascii="Arial" w:hAnsi="Arial" w:cs="Arial"/>
                <w:b/>
                <w:sz w:val="20"/>
                <w:lang w:eastAsia="en-AU"/>
              </w:rPr>
              <w:t>AISSA</w:t>
            </w:r>
          </w:p>
          <w:p w:rsidR="00B0762B" w:rsidRPr="00237D41" w:rsidRDefault="004A133B" w:rsidP="004A133B">
            <w:pPr>
              <w:spacing w:after="40" w:line="264" w:lineRule="auto"/>
              <w:rPr>
                <w:rFonts w:ascii="Arial" w:hAnsi="Arial" w:cs="Arial"/>
                <w:sz w:val="20"/>
              </w:rPr>
            </w:pPr>
            <w:r>
              <w:rPr>
                <w:rFonts w:ascii="Arial" w:hAnsi="Arial" w:cs="Arial"/>
                <w:sz w:val="20"/>
              </w:rPr>
              <w:t>Twenty</w:t>
            </w:r>
            <w:r w:rsidR="00B0762B" w:rsidRPr="00237D41">
              <w:rPr>
                <w:rFonts w:ascii="Arial" w:hAnsi="Arial" w:cs="Arial"/>
                <w:sz w:val="20"/>
              </w:rPr>
              <w:t xml:space="preserve"> key teachers were identified.</w:t>
            </w:r>
          </w:p>
          <w:p w:rsidR="00B0762B" w:rsidRPr="00237D41" w:rsidRDefault="00B0762B" w:rsidP="00A24865">
            <w:pPr>
              <w:spacing w:after="40" w:line="264" w:lineRule="auto"/>
              <w:rPr>
                <w:rFonts w:ascii="Arial" w:hAnsi="Arial" w:cs="Arial"/>
                <w:b/>
                <w:color w:val="000000"/>
                <w:sz w:val="20"/>
                <w:lang w:eastAsia="en-AU"/>
              </w:rPr>
            </w:pPr>
            <w:r w:rsidRPr="00237D41">
              <w:rPr>
                <w:rFonts w:ascii="Arial" w:hAnsi="Arial" w:cs="Arial"/>
                <w:b/>
                <w:color w:val="000000"/>
                <w:sz w:val="20"/>
                <w:lang w:eastAsia="en-AU"/>
              </w:rPr>
              <w:t>CESA</w:t>
            </w:r>
          </w:p>
          <w:p w:rsidR="00B0762B" w:rsidRPr="00237D41" w:rsidRDefault="004A133B" w:rsidP="004A133B">
            <w:pPr>
              <w:spacing w:after="40"/>
              <w:rPr>
                <w:rFonts w:ascii="Arial" w:hAnsi="Arial" w:cs="Arial"/>
                <w:b/>
                <w:color w:val="000000"/>
                <w:sz w:val="20"/>
                <w:lang w:eastAsia="en-AU"/>
              </w:rPr>
            </w:pPr>
            <w:r>
              <w:rPr>
                <w:rFonts w:ascii="Arial" w:hAnsi="Arial" w:cs="Arial"/>
                <w:color w:val="000000"/>
                <w:sz w:val="20"/>
                <w:lang w:eastAsia="en-AU"/>
              </w:rPr>
              <w:t>Twenty-one</w:t>
            </w:r>
            <w:r w:rsidR="00B0762B" w:rsidRPr="00237D41">
              <w:rPr>
                <w:rFonts w:ascii="Arial" w:hAnsi="Arial" w:cs="Arial"/>
                <w:color w:val="000000"/>
                <w:sz w:val="20"/>
                <w:lang w:eastAsia="en-AU"/>
              </w:rPr>
              <w:t xml:space="preserve"> schools had appointed a local expert teacher by Nov</w:t>
            </w:r>
            <w:r w:rsidR="00237D41" w:rsidRPr="00237D41">
              <w:rPr>
                <w:rFonts w:ascii="Arial" w:hAnsi="Arial" w:cs="Arial"/>
                <w:color w:val="000000"/>
                <w:sz w:val="20"/>
                <w:lang w:eastAsia="en-AU"/>
              </w:rPr>
              <w:t>ember</w:t>
            </w:r>
            <w:r w:rsidR="00B0762B" w:rsidRPr="00237D41">
              <w:rPr>
                <w:rFonts w:ascii="Arial" w:hAnsi="Arial" w:cs="Arial"/>
                <w:color w:val="000000"/>
                <w:sz w:val="20"/>
                <w:lang w:eastAsia="en-AU"/>
              </w:rPr>
              <w:t xml:space="preserve"> 2009 (11 numeracy, 10 numeracy) </w:t>
            </w:r>
            <w:r>
              <w:rPr>
                <w:rFonts w:ascii="Arial" w:hAnsi="Arial" w:cs="Arial"/>
                <w:color w:val="000000"/>
                <w:sz w:val="20"/>
                <w:lang w:eastAsia="en-AU"/>
              </w:rPr>
              <w:t xml:space="preserve">— </w:t>
            </w:r>
            <w:r w:rsidR="00B0762B" w:rsidRPr="00237D41">
              <w:rPr>
                <w:rFonts w:ascii="Arial" w:hAnsi="Arial" w:cs="Arial"/>
                <w:color w:val="000000"/>
                <w:sz w:val="20"/>
                <w:lang w:eastAsia="en-AU"/>
              </w:rPr>
              <w:t>18 schools had commenced activities by the beginning of Term 4</w:t>
            </w:r>
            <w:r>
              <w:rPr>
                <w:rFonts w:ascii="Arial" w:hAnsi="Arial" w:cs="Arial"/>
                <w:color w:val="000000"/>
                <w:sz w:val="20"/>
                <w:lang w:eastAsia="en-AU"/>
              </w:rPr>
              <w:t>.</w:t>
            </w:r>
          </w:p>
          <w:p w:rsidR="00B0762B" w:rsidRPr="00237D41" w:rsidRDefault="00B0762B" w:rsidP="00A24865">
            <w:pPr>
              <w:spacing w:after="40" w:line="264" w:lineRule="auto"/>
              <w:rPr>
                <w:rFonts w:ascii="Arial" w:hAnsi="Arial" w:cs="Arial"/>
                <w:b/>
                <w:color w:val="000000"/>
                <w:sz w:val="20"/>
                <w:lang w:eastAsia="en-AU"/>
              </w:rPr>
            </w:pPr>
            <w:r w:rsidRPr="00237D41">
              <w:rPr>
                <w:rFonts w:ascii="Arial" w:hAnsi="Arial" w:cs="Arial"/>
                <w:b/>
                <w:color w:val="000000"/>
                <w:sz w:val="20"/>
                <w:lang w:eastAsia="en-AU"/>
              </w:rPr>
              <w:t>DECS</w:t>
            </w:r>
          </w:p>
          <w:p w:rsidR="00B0762B" w:rsidRPr="00237D41" w:rsidRDefault="00B0762B" w:rsidP="00A24865">
            <w:pPr>
              <w:spacing w:after="40"/>
              <w:rPr>
                <w:rFonts w:ascii="Arial" w:hAnsi="Arial" w:cs="Arial"/>
                <w:color w:val="000000"/>
                <w:sz w:val="20"/>
                <w:lang w:eastAsia="en-AU"/>
              </w:rPr>
            </w:pPr>
            <w:r w:rsidRPr="00237D41">
              <w:rPr>
                <w:rFonts w:ascii="Arial" w:hAnsi="Arial" w:cs="Arial"/>
                <w:color w:val="000000"/>
                <w:sz w:val="20"/>
                <w:lang w:eastAsia="en-AU"/>
              </w:rPr>
              <w:t>After a State-wide selection process, 14 FTE numeracy and 14 FTE literacy coaches were appointed.</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Number of participating SA schools in 2009: approx 66</w:t>
            </w:r>
          </w:p>
        </w:tc>
        <w:tc>
          <w:tcPr>
            <w:tcW w:w="5760" w:type="dxa"/>
          </w:tcPr>
          <w:p w:rsidR="00B0762B" w:rsidRPr="00237D41" w:rsidRDefault="00B0762B" w:rsidP="00A24865">
            <w:pPr>
              <w:spacing w:after="40" w:line="264" w:lineRule="auto"/>
              <w:rPr>
                <w:rFonts w:ascii="Arial" w:hAnsi="Arial" w:cs="Arial"/>
                <w:sz w:val="20"/>
                <w:lang w:eastAsia="en-AU"/>
              </w:rPr>
            </w:pPr>
            <w:r w:rsidRPr="00237D41">
              <w:rPr>
                <w:rFonts w:ascii="Arial" w:hAnsi="Arial" w:cs="Arial"/>
                <w:sz w:val="20"/>
                <w:lang w:eastAsia="en-AU"/>
              </w:rPr>
              <w:t>In total 69 schools commenced activities in 2009.</w:t>
            </w:r>
          </w:p>
          <w:p w:rsidR="00B0762B" w:rsidRPr="00237D41" w:rsidRDefault="00B0762B" w:rsidP="00A24865">
            <w:pPr>
              <w:spacing w:after="40" w:line="264" w:lineRule="auto"/>
              <w:rPr>
                <w:rFonts w:ascii="Arial" w:hAnsi="Arial" w:cs="Arial"/>
                <w:b/>
                <w:sz w:val="20"/>
              </w:rPr>
            </w:pPr>
            <w:r w:rsidRPr="00237D41">
              <w:rPr>
                <w:rFonts w:ascii="Arial" w:hAnsi="Arial" w:cs="Arial"/>
                <w:b/>
                <w:sz w:val="20"/>
              </w:rPr>
              <w:t>AISSA</w:t>
            </w:r>
          </w:p>
          <w:p w:rsidR="00B0762B" w:rsidRPr="00237D41" w:rsidRDefault="00B0762B" w:rsidP="00A24865">
            <w:pPr>
              <w:spacing w:after="40" w:line="264" w:lineRule="auto"/>
              <w:rPr>
                <w:rFonts w:ascii="Arial" w:hAnsi="Arial" w:cs="Arial"/>
                <w:sz w:val="20"/>
              </w:rPr>
            </w:pPr>
            <w:r w:rsidRPr="00237D41">
              <w:rPr>
                <w:rFonts w:ascii="Arial" w:hAnsi="Arial" w:cs="Arial"/>
                <w:sz w:val="20"/>
              </w:rPr>
              <w:t xml:space="preserve">From July 2009 the </w:t>
            </w:r>
            <w:r w:rsidRPr="0055546A">
              <w:rPr>
                <w:rFonts w:ascii="Arial" w:hAnsi="Arial" w:cs="Arial"/>
                <w:b/>
                <w:bCs/>
                <w:sz w:val="20"/>
              </w:rPr>
              <w:t>AISSA</w:t>
            </w:r>
            <w:r w:rsidRPr="00237D41">
              <w:rPr>
                <w:rFonts w:ascii="Arial" w:hAnsi="Arial" w:cs="Arial"/>
                <w:sz w:val="20"/>
              </w:rPr>
              <w:t xml:space="preserve"> commenced work with 20 schools.</w:t>
            </w:r>
          </w:p>
          <w:p w:rsidR="00B0762B" w:rsidRPr="00237D41" w:rsidRDefault="00B0762B" w:rsidP="00A24865">
            <w:pPr>
              <w:spacing w:after="40" w:line="264" w:lineRule="auto"/>
              <w:rPr>
                <w:rFonts w:ascii="Arial" w:hAnsi="Arial" w:cs="Arial"/>
                <w:b/>
                <w:sz w:val="20"/>
              </w:rPr>
            </w:pPr>
            <w:r w:rsidRPr="00237D41">
              <w:rPr>
                <w:rFonts w:ascii="Arial" w:hAnsi="Arial" w:cs="Arial"/>
                <w:b/>
                <w:sz w:val="20"/>
              </w:rPr>
              <w:lastRenderedPageBreak/>
              <w:t>CESA</w:t>
            </w:r>
          </w:p>
          <w:p w:rsidR="00B0762B" w:rsidRPr="00237D41" w:rsidRDefault="004A133B" w:rsidP="004A133B">
            <w:pPr>
              <w:spacing w:after="40" w:line="264" w:lineRule="auto"/>
              <w:rPr>
                <w:rFonts w:ascii="Arial" w:hAnsi="Arial" w:cs="Arial"/>
                <w:b/>
                <w:sz w:val="20"/>
              </w:rPr>
            </w:pPr>
            <w:r>
              <w:rPr>
                <w:rFonts w:ascii="Arial" w:hAnsi="Arial" w:cs="Arial"/>
                <w:sz w:val="20"/>
              </w:rPr>
              <w:t>Eighteen</w:t>
            </w:r>
            <w:r w:rsidR="00B0762B" w:rsidRPr="00237D41">
              <w:rPr>
                <w:rFonts w:ascii="Arial" w:hAnsi="Arial" w:cs="Arial"/>
                <w:sz w:val="20"/>
              </w:rPr>
              <w:t xml:space="preserve"> schools began implementing activities in the National Partnership on Literacy and Numeracy during Term </w:t>
            </w:r>
            <w:r w:rsidR="00E277FF">
              <w:rPr>
                <w:rFonts w:ascii="Arial" w:hAnsi="Arial" w:cs="Arial"/>
                <w:sz w:val="20"/>
              </w:rPr>
              <w:t>4</w:t>
            </w:r>
            <w:r w:rsidR="00B0762B" w:rsidRPr="00237D41">
              <w:rPr>
                <w:rFonts w:ascii="Arial" w:hAnsi="Arial" w:cs="Arial"/>
                <w:sz w:val="20"/>
              </w:rPr>
              <w:t>, 2009. Two schools with a numeracy focus and one school with a literacy focus had organisational impediments to starting prior to commencement of the 2010 school year.</w:t>
            </w:r>
          </w:p>
          <w:p w:rsidR="00B0762B" w:rsidRPr="00237D41" w:rsidRDefault="00B0762B" w:rsidP="00A24865">
            <w:pPr>
              <w:spacing w:after="40" w:line="264" w:lineRule="auto"/>
              <w:rPr>
                <w:rFonts w:ascii="Arial" w:hAnsi="Arial" w:cs="Arial"/>
                <w:b/>
                <w:sz w:val="20"/>
              </w:rPr>
            </w:pPr>
            <w:r w:rsidRPr="00237D41">
              <w:rPr>
                <w:rFonts w:ascii="Arial" w:hAnsi="Arial" w:cs="Arial"/>
                <w:b/>
                <w:sz w:val="20"/>
              </w:rPr>
              <w:t>DECS</w:t>
            </w:r>
          </w:p>
          <w:p w:rsidR="00B0762B" w:rsidRPr="00237D41" w:rsidRDefault="00B0762B" w:rsidP="00A24865">
            <w:pPr>
              <w:spacing w:after="40" w:line="264" w:lineRule="auto"/>
              <w:rPr>
                <w:rFonts w:ascii="Arial" w:hAnsi="Arial" w:cs="Arial"/>
                <w:b/>
                <w:sz w:val="20"/>
                <w:lang w:eastAsia="en-AU"/>
              </w:rPr>
            </w:pPr>
            <w:r w:rsidRPr="0055546A">
              <w:rPr>
                <w:rFonts w:ascii="Arial" w:hAnsi="Arial" w:cs="Arial"/>
                <w:b/>
                <w:bCs/>
                <w:sz w:val="20"/>
                <w:lang w:eastAsia="en-AU"/>
              </w:rPr>
              <w:t>DECS</w:t>
            </w:r>
            <w:r w:rsidRPr="00237D41">
              <w:rPr>
                <w:rFonts w:ascii="Arial" w:hAnsi="Arial" w:cs="Arial"/>
                <w:sz w:val="20"/>
                <w:lang w:eastAsia="en-AU"/>
              </w:rPr>
              <w:t xml:space="preserve"> commenced </w:t>
            </w:r>
            <w:r w:rsidR="004A133B">
              <w:rPr>
                <w:rFonts w:ascii="Arial" w:hAnsi="Arial" w:cs="Arial"/>
                <w:sz w:val="20"/>
                <w:lang w:eastAsia="en-AU"/>
              </w:rPr>
              <w:t>its</w:t>
            </w:r>
            <w:r w:rsidRPr="00237D41">
              <w:rPr>
                <w:rFonts w:ascii="Arial" w:hAnsi="Arial" w:cs="Arial"/>
                <w:sz w:val="20"/>
                <w:lang w:eastAsia="en-AU"/>
              </w:rPr>
              <w:t xml:space="preserve"> program with 31 schools from August 2009.</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lastRenderedPageBreak/>
              <w:t>Number of participating SA schools in 2009</w:t>
            </w:r>
            <w:r w:rsidR="004A133B">
              <w:rPr>
                <w:rFonts w:ascii="Arial" w:hAnsi="Arial" w:cs="Arial"/>
                <w:color w:val="000000"/>
                <w:sz w:val="20"/>
                <w:lang w:eastAsia="en-AU"/>
              </w:rPr>
              <w:t>–</w:t>
            </w:r>
            <w:r w:rsidRPr="00237D41">
              <w:rPr>
                <w:rFonts w:ascii="Arial" w:hAnsi="Arial" w:cs="Arial"/>
                <w:color w:val="000000"/>
                <w:sz w:val="20"/>
                <w:lang w:eastAsia="en-AU"/>
              </w:rPr>
              <w:t>10 financial year: approx 72</w:t>
            </w:r>
          </w:p>
        </w:tc>
        <w:tc>
          <w:tcPr>
            <w:tcW w:w="5760" w:type="dxa"/>
          </w:tcPr>
          <w:p w:rsidR="00B0762B" w:rsidRPr="00237D41" w:rsidRDefault="00E277FF" w:rsidP="004A133B">
            <w:pPr>
              <w:spacing w:after="40" w:line="264" w:lineRule="auto"/>
              <w:rPr>
                <w:rFonts w:ascii="Arial" w:hAnsi="Arial" w:cs="Arial"/>
                <w:sz w:val="20"/>
                <w:lang w:eastAsia="en-AU"/>
              </w:rPr>
            </w:pPr>
            <w:r>
              <w:rPr>
                <w:rFonts w:ascii="Arial" w:hAnsi="Arial" w:cs="Arial"/>
                <w:sz w:val="20"/>
                <w:lang w:eastAsia="en-AU"/>
              </w:rPr>
              <w:t>The S</w:t>
            </w:r>
            <w:r w:rsidR="00B0762B" w:rsidRPr="00237D41">
              <w:rPr>
                <w:rFonts w:ascii="Arial" w:hAnsi="Arial" w:cs="Arial"/>
                <w:sz w:val="20"/>
                <w:lang w:eastAsia="en-AU"/>
              </w:rPr>
              <w:t>tate is on</w:t>
            </w:r>
            <w:r w:rsidR="004A133B">
              <w:rPr>
                <w:rFonts w:ascii="Arial" w:hAnsi="Arial" w:cs="Arial"/>
                <w:sz w:val="20"/>
                <w:lang w:eastAsia="en-AU"/>
              </w:rPr>
              <w:t>-</w:t>
            </w:r>
            <w:r w:rsidR="00B0762B" w:rsidRPr="00237D41">
              <w:rPr>
                <w:rFonts w:ascii="Arial" w:hAnsi="Arial" w:cs="Arial"/>
                <w:sz w:val="20"/>
                <w:lang w:eastAsia="en-AU"/>
              </w:rPr>
              <w:t>track to have 72 schools participating for the 2009</w:t>
            </w:r>
            <w:r w:rsidR="004A133B">
              <w:rPr>
                <w:rFonts w:ascii="Arial" w:hAnsi="Arial" w:cs="Arial"/>
                <w:sz w:val="20"/>
                <w:lang w:eastAsia="en-AU"/>
              </w:rPr>
              <w:t>–</w:t>
            </w:r>
            <w:r w:rsidR="00B0762B" w:rsidRPr="00237D41">
              <w:rPr>
                <w:rFonts w:ascii="Arial" w:hAnsi="Arial" w:cs="Arial"/>
                <w:sz w:val="20"/>
                <w:lang w:eastAsia="en-AU"/>
              </w:rPr>
              <w:t xml:space="preserve">10 financial year. </w:t>
            </w:r>
          </w:p>
          <w:p w:rsidR="00B0762B" w:rsidRPr="00237D41" w:rsidRDefault="00B0762B" w:rsidP="00A24865">
            <w:pPr>
              <w:spacing w:after="40" w:line="264" w:lineRule="auto"/>
              <w:rPr>
                <w:rFonts w:ascii="Arial" w:hAnsi="Arial" w:cs="Arial"/>
                <w:sz w:val="20"/>
                <w:lang w:eastAsia="en-AU"/>
              </w:rPr>
            </w:pP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Anticipated number of additional SA schools for 2010 school year provided</w:t>
            </w:r>
          </w:p>
        </w:tc>
        <w:tc>
          <w:tcPr>
            <w:tcW w:w="5760" w:type="dxa"/>
          </w:tcPr>
          <w:p w:rsidR="00B0762B" w:rsidRPr="00237D41" w:rsidRDefault="00B0762B" w:rsidP="00A24865">
            <w:pPr>
              <w:spacing w:after="40" w:line="264" w:lineRule="auto"/>
              <w:rPr>
                <w:rFonts w:ascii="Arial" w:hAnsi="Arial" w:cs="Arial"/>
                <w:sz w:val="20"/>
                <w:lang w:eastAsia="en-AU"/>
              </w:rPr>
            </w:pPr>
            <w:r w:rsidRPr="00237D41">
              <w:rPr>
                <w:rFonts w:ascii="Arial" w:hAnsi="Arial" w:cs="Arial"/>
                <w:color w:val="000000"/>
                <w:sz w:val="20"/>
                <w:lang w:eastAsia="en-AU"/>
              </w:rPr>
              <w:t xml:space="preserve">The final school list is available on the Smarter Schools website: </w:t>
            </w:r>
            <w:hyperlink r:id="rId11" w:history="1">
              <w:r w:rsidRPr="00684758">
                <w:rPr>
                  <w:rStyle w:val="Hyperlink"/>
                  <w:rFonts w:ascii="Arial" w:hAnsi="Arial" w:cs="Arial"/>
                  <w:sz w:val="20"/>
                  <w:lang w:eastAsia="en-AU"/>
                </w:rPr>
                <w:t>http://www.deewr.gov.au/Schooling/Programs/SmarterSchools/Documents/SASchoolListNP.pdf</w:t>
              </w:r>
            </w:hyperlink>
            <w:r w:rsidRPr="00684758">
              <w:rPr>
                <w:rFonts w:ascii="Arial" w:hAnsi="Arial" w:cs="Arial"/>
                <w:color w:val="0000FF"/>
                <w:sz w:val="20"/>
                <w:u w:val="single"/>
                <w:lang w:eastAsia="en-AU"/>
              </w:rPr>
              <w:t xml:space="preserve"> </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Number of schools with SMART targets by December 2009 </w:t>
            </w:r>
            <w:r w:rsidRPr="004A133B">
              <w:rPr>
                <w:rFonts w:ascii="Arial" w:hAnsi="Arial" w:cs="Arial"/>
                <w:b/>
                <w:bCs/>
                <w:color w:val="000000"/>
                <w:sz w:val="20"/>
                <w:lang w:eastAsia="en-AU"/>
              </w:rPr>
              <w:t>(DECS)</w:t>
            </w:r>
            <w:r w:rsidRPr="00237D41">
              <w:rPr>
                <w:rFonts w:ascii="Arial" w:hAnsi="Arial" w:cs="Arial"/>
                <w:color w:val="000000"/>
                <w:sz w:val="20"/>
                <w:lang w:eastAsia="en-AU"/>
              </w:rPr>
              <w:t>: 31 schools</w:t>
            </w:r>
          </w:p>
        </w:tc>
        <w:tc>
          <w:tcPr>
            <w:tcW w:w="5760"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NAPLAN Analysis tool received by all participating schools</w:t>
            </w:r>
            <w:r w:rsidR="00A6497E">
              <w:rPr>
                <w:rFonts w:ascii="Arial" w:hAnsi="Arial" w:cs="Arial"/>
                <w:color w:val="000000"/>
                <w:sz w:val="20"/>
                <w:lang w:eastAsia="en-AU"/>
              </w:rPr>
              <w:t xml:space="preserve"> </w:t>
            </w:r>
            <w:r w:rsidR="00A6497E" w:rsidRPr="004A133B">
              <w:rPr>
                <w:rFonts w:ascii="Arial" w:hAnsi="Arial" w:cs="Arial"/>
                <w:b/>
                <w:bCs/>
                <w:color w:val="000000"/>
                <w:sz w:val="20"/>
                <w:lang w:eastAsia="en-AU"/>
              </w:rPr>
              <w:t>(AISSA)</w:t>
            </w:r>
            <w:r w:rsidRPr="00237D41">
              <w:rPr>
                <w:rFonts w:ascii="Arial" w:hAnsi="Arial" w:cs="Arial"/>
                <w:color w:val="000000"/>
                <w:sz w:val="20"/>
                <w:lang w:eastAsia="en-AU"/>
              </w:rPr>
              <w:t>.</w:t>
            </w:r>
          </w:p>
          <w:p w:rsidR="00B0762B" w:rsidRPr="00237D41" w:rsidRDefault="00B0762B" w:rsidP="004A133B">
            <w:pPr>
              <w:spacing w:after="40"/>
              <w:rPr>
                <w:rFonts w:ascii="Arial" w:hAnsi="Arial" w:cs="Arial"/>
                <w:color w:val="000000"/>
                <w:sz w:val="20"/>
                <w:lang w:eastAsia="en-AU"/>
              </w:rPr>
            </w:pPr>
            <w:r w:rsidRPr="00237D41">
              <w:rPr>
                <w:rFonts w:ascii="Arial" w:hAnsi="Arial" w:cs="Arial"/>
                <w:color w:val="000000"/>
                <w:sz w:val="20"/>
              </w:rPr>
              <w:t xml:space="preserve">A professional learning session about the analysis tool was undertaken </w:t>
            </w:r>
            <w:r w:rsidR="004A133B">
              <w:rPr>
                <w:rFonts w:ascii="Arial" w:hAnsi="Arial" w:cs="Arial"/>
                <w:color w:val="000000"/>
                <w:sz w:val="20"/>
                <w:lang w:eastAsia="en-AU"/>
              </w:rPr>
              <w:t>—</w:t>
            </w:r>
            <w:r w:rsidRPr="00237D41">
              <w:rPr>
                <w:rFonts w:ascii="Arial" w:hAnsi="Arial" w:cs="Arial"/>
                <w:color w:val="000000"/>
                <w:sz w:val="20"/>
              </w:rPr>
              <w:t xml:space="preserve"> 150 participants attended from across the </w:t>
            </w:r>
            <w:r w:rsidR="00AB64AF">
              <w:rPr>
                <w:rFonts w:ascii="Arial" w:hAnsi="Arial" w:cs="Arial"/>
                <w:color w:val="000000"/>
                <w:sz w:val="20"/>
              </w:rPr>
              <w:t xml:space="preserve">independent </w:t>
            </w:r>
            <w:r w:rsidRPr="00237D41">
              <w:rPr>
                <w:rFonts w:ascii="Arial" w:hAnsi="Arial" w:cs="Arial"/>
                <w:color w:val="000000"/>
                <w:sz w:val="20"/>
              </w:rPr>
              <w:t xml:space="preserve">sector </w:t>
            </w:r>
            <w:r w:rsidRPr="004A133B">
              <w:rPr>
                <w:rFonts w:ascii="Arial" w:hAnsi="Arial" w:cs="Arial"/>
                <w:b/>
                <w:bCs/>
                <w:color w:val="000000"/>
                <w:sz w:val="20"/>
              </w:rPr>
              <w:t>(AISSA)</w:t>
            </w:r>
            <w:r w:rsidRPr="00237D41">
              <w:rPr>
                <w:rFonts w:ascii="Arial" w:hAnsi="Arial" w:cs="Arial"/>
                <w:color w:val="000000"/>
                <w:sz w:val="20"/>
              </w:rPr>
              <w:t>.</w:t>
            </w:r>
          </w:p>
          <w:p w:rsidR="00B0762B" w:rsidRPr="00237D41" w:rsidRDefault="00B0762B" w:rsidP="00A24865">
            <w:pPr>
              <w:spacing w:after="40" w:line="264" w:lineRule="auto"/>
              <w:rPr>
                <w:rFonts w:ascii="Arial" w:hAnsi="Arial" w:cs="Arial"/>
                <w:color w:val="000000"/>
                <w:sz w:val="20"/>
                <w:lang w:eastAsia="en-AU"/>
              </w:rPr>
            </w:pPr>
            <w:r w:rsidRPr="004A133B">
              <w:rPr>
                <w:rFonts w:ascii="Arial" w:hAnsi="Arial" w:cs="Arial"/>
                <w:b/>
                <w:bCs/>
                <w:color w:val="000000"/>
                <w:sz w:val="20"/>
                <w:lang w:eastAsia="en-AU"/>
              </w:rPr>
              <w:t>(DECS)</w:t>
            </w:r>
            <w:r w:rsidRPr="00237D41">
              <w:rPr>
                <w:rFonts w:ascii="Arial" w:hAnsi="Arial" w:cs="Arial"/>
                <w:color w:val="000000"/>
                <w:sz w:val="20"/>
                <w:lang w:eastAsia="en-AU"/>
              </w:rPr>
              <w:t xml:space="preserve">: 31 schools </w:t>
            </w:r>
            <w:r w:rsidR="00E277FF">
              <w:rPr>
                <w:rFonts w:ascii="Arial" w:hAnsi="Arial" w:cs="Arial"/>
                <w:color w:val="000000"/>
                <w:sz w:val="20"/>
                <w:lang w:eastAsia="en-AU"/>
              </w:rPr>
              <w:t>were</w:t>
            </w:r>
            <w:r w:rsidRPr="00237D41">
              <w:rPr>
                <w:rFonts w:ascii="Arial" w:hAnsi="Arial" w:cs="Arial"/>
                <w:color w:val="000000"/>
                <w:sz w:val="20"/>
                <w:lang w:eastAsia="en-AU"/>
              </w:rPr>
              <w:t xml:space="preserve"> set SMART targets</w:t>
            </w:r>
            <w:r w:rsidR="00E277FF">
              <w:rPr>
                <w:rFonts w:ascii="Arial" w:hAnsi="Arial" w:cs="Arial"/>
                <w:color w:val="000000"/>
                <w:sz w:val="20"/>
                <w:lang w:eastAsia="en-AU"/>
              </w:rPr>
              <w:t xml:space="preserve"> in 2009</w:t>
            </w:r>
            <w:r w:rsidRPr="00237D41">
              <w:rPr>
                <w:rFonts w:ascii="Arial" w:hAnsi="Arial" w:cs="Arial"/>
                <w:color w:val="000000"/>
                <w:sz w:val="20"/>
                <w:lang w:eastAsia="en-AU"/>
              </w:rPr>
              <w:t>.</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SA National Partnerships Council established</w:t>
            </w:r>
          </w:p>
        </w:tc>
        <w:tc>
          <w:tcPr>
            <w:tcW w:w="5760"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First met as an interim Council on 8 January 2009, established formally as a Ministerial Advisory Committee </w:t>
            </w:r>
            <w:r w:rsidR="004A133B">
              <w:rPr>
                <w:rFonts w:ascii="Arial" w:hAnsi="Arial" w:cs="Arial"/>
                <w:color w:val="000000"/>
                <w:sz w:val="20"/>
                <w:lang w:eastAsia="en-AU"/>
              </w:rPr>
              <w:t xml:space="preserve">on </w:t>
            </w:r>
            <w:r w:rsidRPr="00237D41">
              <w:rPr>
                <w:rFonts w:ascii="Arial" w:hAnsi="Arial" w:cs="Arial"/>
                <w:color w:val="000000"/>
                <w:sz w:val="20"/>
                <w:lang w:eastAsia="en-AU"/>
              </w:rPr>
              <w:t>1 December 2009.</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Literacy and numeracy professional networks established (sector</w:t>
            </w:r>
            <w:r w:rsidR="005949D6">
              <w:rPr>
                <w:rFonts w:ascii="Arial" w:hAnsi="Arial" w:cs="Arial"/>
                <w:color w:val="000000"/>
                <w:sz w:val="20"/>
                <w:lang w:eastAsia="en-AU"/>
              </w:rPr>
              <w:t>-</w:t>
            </w:r>
            <w:r w:rsidRPr="00237D41">
              <w:rPr>
                <w:rFonts w:ascii="Arial" w:hAnsi="Arial" w:cs="Arial"/>
                <w:color w:val="000000"/>
                <w:sz w:val="20"/>
                <w:lang w:eastAsia="en-AU"/>
              </w:rPr>
              <w:t>specific)</w:t>
            </w:r>
          </w:p>
        </w:tc>
        <w:tc>
          <w:tcPr>
            <w:tcW w:w="5760"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A State-wide network has been established which supports coaches in how to work effectively as a coach, sharing literacy and numeracy content and pedagogy and interpreting data for use in improvement </w:t>
            </w:r>
            <w:r w:rsidRPr="004A133B">
              <w:rPr>
                <w:rFonts w:ascii="Arial" w:hAnsi="Arial" w:cs="Arial"/>
                <w:b/>
                <w:bCs/>
                <w:color w:val="000000"/>
                <w:sz w:val="20"/>
                <w:lang w:eastAsia="en-AU"/>
              </w:rPr>
              <w:t>(DECS)</w:t>
            </w:r>
            <w:r w:rsidRPr="00237D41">
              <w:rPr>
                <w:rFonts w:ascii="Arial" w:hAnsi="Arial" w:cs="Arial"/>
                <w:color w:val="000000"/>
                <w:sz w:val="20"/>
                <w:lang w:eastAsia="en-AU"/>
              </w:rPr>
              <w:t>.</w:t>
            </w:r>
          </w:p>
        </w:tc>
      </w:tr>
      <w:tr w:rsidR="00B0762B" w:rsidRPr="00A02236">
        <w:tblPrEx>
          <w:tblCellMar>
            <w:top w:w="0" w:type="dxa"/>
            <w:bottom w:w="0" w:type="dxa"/>
          </w:tblCellMar>
        </w:tblPrEx>
        <w:trPr>
          <w:trHeight w:val="494"/>
          <w:jc w:val="center"/>
        </w:trPr>
        <w:tc>
          <w:tcPr>
            <w:tcW w:w="3411" w:type="dxa"/>
          </w:tcPr>
          <w:p w:rsidR="006B03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Baseline data determined for performance measures where required, including NAPLAN</w:t>
            </w:r>
          </w:p>
        </w:tc>
        <w:tc>
          <w:tcPr>
            <w:tcW w:w="5760"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Baseline data collection requirements </w:t>
            </w:r>
            <w:r w:rsidR="004A133B">
              <w:rPr>
                <w:rFonts w:ascii="Arial" w:hAnsi="Arial" w:cs="Arial"/>
                <w:color w:val="000000"/>
                <w:sz w:val="20"/>
                <w:lang w:eastAsia="en-AU"/>
              </w:rPr>
              <w:t xml:space="preserve">were </w:t>
            </w:r>
            <w:r w:rsidRPr="00237D41">
              <w:rPr>
                <w:rFonts w:ascii="Arial" w:hAnsi="Arial" w:cs="Arial"/>
                <w:color w:val="000000"/>
                <w:sz w:val="20"/>
                <w:lang w:eastAsia="en-AU"/>
              </w:rPr>
              <w:t xml:space="preserve">defined. NAPLAN baseline data </w:t>
            </w:r>
            <w:r w:rsidR="004A133B">
              <w:rPr>
                <w:rFonts w:ascii="Arial" w:hAnsi="Arial" w:cs="Arial"/>
                <w:color w:val="000000"/>
                <w:sz w:val="20"/>
                <w:lang w:eastAsia="en-AU"/>
              </w:rPr>
              <w:t xml:space="preserve">are </w:t>
            </w:r>
            <w:r w:rsidRPr="00237D41">
              <w:rPr>
                <w:rFonts w:ascii="Arial" w:hAnsi="Arial" w:cs="Arial"/>
                <w:color w:val="000000"/>
                <w:sz w:val="20"/>
                <w:lang w:eastAsia="en-AU"/>
              </w:rPr>
              <w:t xml:space="preserve">in place.  </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Literacy and numeracy specialist teachers identified for schools participating 2008</w:t>
            </w:r>
            <w:r w:rsidR="004A133B">
              <w:rPr>
                <w:rFonts w:ascii="Arial" w:hAnsi="Arial" w:cs="Arial"/>
                <w:color w:val="000000"/>
                <w:sz w:val="20"/>
                <w:lang w:eastAsia="en-AU"/>
              </w:rPr>
              <w:t>–</w:t>
            </w:r>
            <w:r w:rsidRPr="00237D41">
              <w:rPr>
                <w:rFonts w:ascii="Arial" w:hAnsi="Arial" w:cs="Arial"/>
                <w:color w:val="000000"/>
                <w:sz w:val="20"/>
                <w:lang w:eastAsia="en-AU"/>
              </w:rPr>
              <w:t>09 and 2009</w:t>
            </w:r>
            <w:r w:rsidR="004A133B">
              <w:rPr>
                <w:rFonts w:ascii="Arial" w:hAnsi="Arial" w:cs="Arial"/>
                <w:color w:val="000000"/>
                <w:sz w:val="20"/>
                <w:lang w:eastAsia="en-AU"/>
              </w:rPr>
              <w:t>–</w:t>
            </w:r>
            <w:r w:rsidRPr="00237D41">
              <w:rPr>
                <w:rFonts w:ascii="Arial" w:hAnsi="Arial" w:cs="Arial"/>
                <w:color w:val="000000"/>
                <w:sz w:val="20"/>
                <w:lang w:eastAsia="en-AU"/>
              </w:rPr>
              <w:t>10</w:t>
            </w:r>
          </w:p>
        </w:tc>
        <w:tc>
          <w:tcPr>
            <w:tcW w:w="5760"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Each sector completed the identification and recruitment of staff</w:t>
            </w:r>
            <w:r w:rsidR="00AB64AF">
              <w:rPr>
                <w:rFonts w:ascii="Arial" w:hAnsi="Arial" w:cs="Arial"/>
                <w:color w:val="000000"/>
                <w:sz w:val="20"/>
                <w:lang w:eastAsia="en-AU"/>
              </w:rPr>
              <w:t xml:space="preserve"> for the 2009 and 2010 school years</w:t>
            </w:r>
            <w:r w:rsidRPr="00237D41">
              <w:rPr>
                <w:rFonts w:ascii="Arial" w:hAnsi="Arial" w:cs="Arial"/>
                <w:color w:val="000000"/>
                <w:sz w:val="20"/>
                <w:lang w:eastAsia="en-AU"/>
              </w:rPr>
              <w:t>.</w:t>
            </w:r>
          </w:p>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 </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60" w:line="264" w:lineRule="auto"/>
              <w:rPr>
                <w:rFonts w:ascii="Arial" w:hAnsi="Arial" w:cs="Arial"/>
                <w:color w:val="000000"/>
                <w:sz w:val="20"/>
                <w:lang w:eastAsia="en-AU"/>
              </w:rPr>
            </w:pPr>
            <w:r w:rsidRPr="00237D41">
              <w:rPr>
                <w:rFonts w:ascii="Arial" w:hAnsi="Arial" w:cs="Arial"/>
                <w:color w:val="000000"/>
                <w:sz w:val="20"/>
                <w:lang w:eastAsia="en-AU"/>
              </w:rPr>
              <w:t>Ongoing refinement and implementation of the plan</w:t>
            </w:r>
          </w:p>
        </w:tc>
        <w:tc>
          <w:tcPr>
            <w:tcW w:w="5760" w:type="dxa"/>
          </w:tcPr>
          <w:p w:rsidR="00B0762B" w:rsidRPr="00237D41" w:rsidRDefault="00B0762B" w:rsidP="00A24865">
            <w:pPr>
              <w:spacing w:after="60" w:line="264" w:lineRule="auto"/>
              <w:rPr>
                <w:rFonts w:ascii="Arial" w:hAnsi="Arial" w:cs="Arial"/>
                <w:color w:val="000000"/>
                <w:sz w:val="20"/>
                <w:lang w:eastAsia="en-AU"/>
              </w:rPr>
            </w:pPr>
            <w:r w:rsidRPr="00237D41">
              <w:rPr>
                <w:rFonts w:ascii="Arial" w:hAnsi="Arial" w:cs="Arial"/>
                <w:color w:val="000000"/>
                <w:sz w:val="20"/>
                <w:lang w:eastAsia="en-AU"/>
              </w:rPr>
              <w:t xml:space="preserve">This continued through to the end of 2009 for finalisation of targets, with formal submission </w:t>
            </w:r>
            <w:r w:rsidR="004D017B">
              <w:rPr>
                <w:rFonts w:ascii="Arial" w:hAnsi="Arial" w:cs="Arial"/>
                <w:color w:val="000000"/>
                <w:sz w:val="20"/>
                <w:lang w:eastAsia="en-AU"/>
              </w:rPr>
              <w:t xml:space="preserve">of the plans to the Commonwealth </w:t>
            </w:r>
            <w:r w:rsidRPr="00237D41">
              <w:rPr>
                <w:rFonts w:ascii="Arial" w:hAnsi="Arial" w:cs="Arial"/>
                <w:color w:val="000000"/>
                <w:sz w:val="20"/>
                <w:lang w:eastAsia="en-AU"/>
              </w:rPr>
              <w:t>in November</w:t>
            </w:r>
            <w:r w:rsidR="004D017B">
              <w:rPr>
                <w:rFonts w:ascii="Arial" w:hAnsi="Arial" w:cs="Arial"/>
                <w:color w:val="000000"/>
                <w:sz w:val="20"/>
                <w:lang w:eastAsia="en-AU"/>
              </w:rPr>
              <w:t xml:space="preserve"> 2009</w:t>
            </w:r>
            <w:r w:rsidRPr="00237D41">
              <w:rPr>
                <w:rFonts w:ascii="Arial" w:hAnsi="Arial" w:cs="Arial"/>
                <w:color w:val="000000"/>
                <w:sz w:val="20"/>
                <w:lang w:eastAsia="en-AU"/>
              </w:rPr>
              <w:t>.</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60" w:line="264" w:lineRule="auto"/>
              <w:rPr>
                <w:rFonts w:ascii="Arial" w:hAnsi="Arial" w:cs="Arial"/>
                <w:color w:val="000000"/>
                <w:sz w:val="20"/>
                <w:lang w:eastAsia="en-AU"/>
              </w:rPr>
            </w:pPr>
            <w:r w:rsidRPr="00237D41">
              <w:rPr>
                <w:rFonts w:ascii="Arial" w:hAnsi="Arial" w:cs="Arial"/>
                <w:color w:val="000000"/>
                <w:sz w:val="20"/>
                <w:lang w:eastAsia="en-AU"/>
              </w:rPr>
              <w:t>Facilitation initiatives commence, including state and sector strategy components</w:t>
            </w:r>
          </w:p>
        </w:tc>
        <w:tc>
          <w:tcPr>
            <w:tcW w:w="5760" w:type="dxa"/>
          </w:tcPr>
          <w:p w:rsidR="00B0762B" w:rsidRPr="00237D41" w:rsidRDefault="00B0762B" w:rsidP="00A24865">
            <w:pPr>
              <w:spacing w:after="40"/>
              <w:rPr>
                <w:rFonts w:ascii="Arial" w:hAnsi="Arial" w:cs="Arial"/>
                <w:b/>
                <w:sz w:val="20"/>
              </w:rPr>
            </w:pPr>
            <w:r w:rsidRPr="00237D41">
              <w:rPr>
                <w:rFonts w:ascii="Arial" w:hAnsi="Arial" w:cs="Arial"/>
                <w:color w:val="000000"/>
                <w:sz w:val="20"/>
                <w:lang w:eastAsia="en-AU"/>
              </w:rPr>
              <w:t>Facilitation initiatives commenced in 69 schools in 2009.</w:t>
            </w:r>
          </w:p>
          <w:p w:rsidR="00B0762B" w:rsidRPr="00237D41" w:rsidRDefault="00B0762B" w:rsidP="00A24865">
            <w:pPr>
              <w:spacing w:after="40"/>
              <w:rPr>
                <w:rFonts w:ascii="Arial" w:hAnsi="Arial" w:cs="Arial"/>
                <w:b/>
                <w:sz w:val="20"/>
              </w:rPr>
            </w:pPr>
            <w:r w:rsidRPr="00237D41">
              <w:rPr>
                <w:rFonts w:ascii="Arial" w:hAnsi="Arial" w:cs="Arial"/>
                <w:b/>
                <w:sz w:val="20"/>
              </w:rPr>
              <w:t>AISSA</w:t>
            </w:r>
          </w:p>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The induction for schools participating in the </w:t>
            </w:r>
            <w:r w:rsidRPr="00237D41">
              <w:rPr>
                <w:rFonts w:ascii="Arial" w:hAnsi="Arial" w:cs="Arial"/>
                <w:i/>
                <w:color w:val="000000"/>
                <w:sz w:val="20"/>
                <w:lang w:eastAsia="en-AU"/>
              </w:rPr>
              <w:t>Literacy and numeracy leader initiative</w:t>
            </w:r>
            <w:r w:rsidRPr="00237D41">
              <w:rPr>
                <w:rFonts w:ascii="Arial" w:hAnsi="Arial" w:cs="Arial"/>
                <w:color w:val="000000"/>
                <w:sz w:val="20"/>
                <w:lang w:eastAsia="en-AU"/>
              </w:rPr>
              <w:t xml:space="preserve"> saw 17 of the 20 schools bring leadership</w:t>
            </w:r>
            <w:r w:rsidR="004D017B">
              <w:rPr>
                <w:rFonts w:ascii="Arial" w:hAnsi="Arial" w:cs="Arial"/>
                <w:color w:val="000000"/>
                <w:sz w:val="20"/>
                <w:lang w:eastAsia="en-AU"/>
              </w:rPr>
              <w:t xml:space="preserve"> teams</w:t>
            </w:r>
            <w:r w:rsidRPr="00237D41">
              <w:rPr>
                <w:rFonts w:ascii="Arial" w:hAnsi="Arial" w:cs="Arial"/>
                <w:color w:val="000000"/>
                <w:sz w:val="20"/>
                <w:lang w:eastAsia="en-AU"/>
              </w:rPr>
              <w:t xml:space="preserve"> and key implementation staff. The remaining three schools, all in regional areas, received individualised support visits. A main focus of the day was for schools to consider their current practice and data sets to be able to map out their proposed initiatives to best meet each school’s context. The involvement of the principal on this day was critical to the success of the implementation at the school level. The planning matrices provide useful direction for each school to:</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 xml:space="preserve">map current status as qualitative baseline data </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engage school leadership</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lastRenderedPageBreak/>
              <w:t>identify needs and strengths of the identified student cohort</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identify professional learning needs.</w:t>
            </w:r>
          </w:p>
          <w:p w:rsidR="00B0762B" w:rsidRPr="00237D41" w:rsidRDefault="00B0762B" w:rsidP="00A24865">
            <w:pPr>
              <w:spacing w:after="40"/>
              <w:rPr>
                <w:rFonts w:ascii="Arial" w:hAnsi="Arial" w:cs="Arial"/>
                <w:color w:val="000000"/>
                <w:sz w:val="20"/>
              </w:rPr>
            </w:pPr>
            <w:r w:rsidRPr="00237D41">
              <w:rPr>
                <w:rFonts w:ascii="Arial" w:hAnsi="Arial" w:cs="Arial"/>
                <w:bCs/>
                <w:sz w:val="20"/>
                <w:lang w:eastAsia="en-AU"/>
              </w:rPr>
              <w:t xml:space="preserve">The employment of two additional tutors to undertake school-based professional learning for the </w:t>
            </w:r>
            <w:r w:rsidRPr="00237D41">
              <w:rPr>
                <w:rFonts w:ascii="Arial" w:hAnsi="Arial" w:cs="Arial"/>
                <w:bCs/>
                <w:i/>
                <w:sz w:val="20"/>
                <w:lang w:eastAsia="en-AU"/>
              </w:rPr>
              <w:t>Teaching English in the mainstream classroom through the language in learning across the curriculum</w:t>
            </w:r>
            <w:r w:rsidRPr="00237D41">
              <w:rPr>
                <w:rFonts w:ascii="Arial" w:hAnsi="Arial" w:cs="Arial"/>
                <w:bCs/>
                <w:sz w:val="20"/>
                <w:lang w:eastAsia="en-AU"/>
              </w:rPr>
              <w:t xml:space="preserve"> program (TESMC or LILAC) has enabled greater access and planning support for schools with Indigenous students.</w:t>
            </w:r>
          </w:p>
          <w:p w:rsidR="00B0762B" w:rsidRPr="00237D41" w:rsidRDefault="00B0762B" w:rsidP="00A24865">
            <w:pPr>
              <w:spacing w:after="40"/>
              <w:rPr>
                <w:rFonts w:ascii="Arial" w:hAnsi="Arial" w:cs="Arial"/>
                <w:b/>
                <w:sz w:val="20"/>
              </w:rPr>
            </w:pPr>
            <w:r w:rsidRPr="00237D41">
              <w:rPr>
                <w:rFonts w:ascii="Arial" w:hAnsi="Arial" w:cs="Arial"/>
                <w:b/>
                <w:sz w:val="20"/>
              </w:rPr>
              <w:t>CESA</w:t>
            </w:r>
          </w:p>
          <w:p w:rsidR="00B0762B" w:rsidRPr="00237D41" w:rsidRDefault="006E7DCF" w:rsidP="005949D6">
            <w:pPr>
              <w:spacing w:before="40" w:after="40" w:line="264" w:lineRule="auto"/>
              <w:rPr>
                <w:rFonts w:ascii="Arial" w:hAnsi="Arial" w:cs="Arial"/>
                <w:color w:val="000000"/>
                <w:sz w:val="20"/>
                <w:lang w:eastAsia="en-AU"/>
              </w:rPr>
            </w:pPr>
            <w:r>
              <w:rPr>
                <w:rFonts w:ascii="Arial" w:hAnsi="Arial" w:cs="Arial"/>
                <w:color w:val="000000"/>
                <w:sz w:val="20"/>
                <w:lang w:eastAsia="en-AU"/>
              </w:rPr>
              <w:t>Eighteen</w:t>
            </w:r>
            <w:r w:rsidR="00B0762B" w:rsidRPr="00237D41">
              <w:rPr>
                <w:rFonts w:ascii="Arial" w:hAnsi="Arial" w:cs="Arial"/>
                <w:color w:val="000000"/>
                <w:sz w:val="20"/>
                <w:lang w:eastAsia="en-AU"/>
              </w:rPr>
              <w:t xml:space="preserve"> schools began implementing the National Partnership on Literacy and Numeracy activities during Term 4, 2009. Th</w:t>
            </w:r>
            <w:r w:rsidR="005949D6">
              <w:rPr>
                <w:rFonts w:ascii="Arial" w:hAnsi="Arial" w:cs="Arial"/>
                <w:color w:val="000000"/>
                <w:sz w:val="20"/>
                <w:lang w:eastAsia="en-AU"/>
              </w:rPr>
              <w:t>is</w:t>
            </w:r>
            <w:r w:rsidR="00B0762B" w:rsidRPr="00237D41">
              <w:rPr>
                <w:rFonts w:ascii="Arial" w:hAnsi="Arial" w:cs="Arial"/>
                <w:color w:val="000000"/>
                <w:sz w:val="20"/>
                <w:lang w:eastAsia="en-AU"/>
              </w:rPr>
              <w:t xml:space="preserve"> included: </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choosing a focus on either literacy or numeracy, based on NAPLAN and other assessment evidence from 2008 and 2009</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appointing a designated local expert teacher in literacy or numeracy (as applicable)</w:t>
            </w:r>
          </w:p>
          <w:p w:rsidR="00B0762B" w:rsidRPr="002153F1" w:rsidRDefault="00B0762B" w:rsidP="006E7DCF">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analysing NAPLAN and other assessment data to identify specific areas of strength/improvement and students at risk of not progressing successfully in their schooling</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 xml:space="preserve">developing an action plan to address the local needs for students </w:t>
            </w:r>
            <w:r w:rsidR="00E277FF">
              <w:rPr>
                <w:rFonts w:ascii="Arial" w:hAnsi="Arial" w:cs="Arial"/>
                <w:sz w:val="20"/>
                <w:lang w:eastAsia="en-AU"/>
              </w:rPr>
              <w:t>‘</w:t>
            </w:r>
            <w:r w:rsidRPr="002153F1">
              <w:rPr>
                <w:rFonts w:ascii="Arial" w:hAnsi="Arial" w:cs="Arial"/>
                <w:sz w:val="20"/>
                <w:lang w:eastAsia="en-AU"/>
              </w:rPr>
              <w:t>at risk</w:t>
            </w:r>
            <w:r w:rsidR="00E277FF">
              <w:rPr>
                <w:rFonts w:ascii="Arial" w:hAnsi="Arial" w:cs="Arial"/>
                <w:sz w:val="20"/>
                <w:lang w:eastAsia="en-AU"/>
              </w:rPr>
              <w:t>’</w:t>
            </w:r>
            <w:r w:rsidRPr="002153F1">
              <w:rPr>
                <w:rFonts w:ascii="Arial" w:hAnsi="Arial" w:cs="Arial"/>
                <w:sz w:val="20"/>
                <w:lang w:eastAsia="en-AU"/>
              </w:rPr>
              <w:t xml:space="preserve">, for improved learning programs and for whole-school professional learning </w:t>
            </w:r>
          </w:p>
          <w:p w:rsidR="00B0762B" w:rsidRPr="002153F1" w:rsidRDefault="00B0762B" w:rsidP="00A24865">
            <w:pPr>
              <w:numPr>
                <w:ilvl w:val="0"/>
                <w:numId w:val="4"/>
              </w:numPr>
              <w:tabs>
                <w:tab w:val="clear" w:pos="720"/>
                <w:tab w:val="num" w:pos="292"/>
              </w:tabs>
              <w:spacing w:after="40"/>
              <w:ind w:left="294" w:hanging="181"/>
              <w:rPr>
                <w:rFonts w:ascii="Arial" w:hAnsi="Arial" w:cs="Arial"/>
                <w:sz w:val="20"/>
                <w:lang w:eastAsia="en-AU"/>
              </w:rPr>
            </w:pPr>
            <w:r w:rsidRPr="002153F1">
              <w:rPr>
                <w:rFonts w:ascii="Arial" w:hAnsi="Arial" w:cs="Arial"/>
                <w:sz w:val="20"/>
                <w:lang w:eastAsia="en-AU"/>
              </w:rPr>
              <w:t>local expert teachers working in various ways in classrooms with particular students and in collaboration with teachers.</w:t>
            </w:r>
          </w:p>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Two schools with a numeracy focus and one school with a literacy focus had organisational impediments to starting prior to commencement of the 2010 school year. </w:t>
            </w:r>
          </w:p>
          <w:p w:rsidR="00B0762B" w:rsidRPr="00237D41" w:rsidRDefault="00B0762B" w:rsidP="00A24865">
            <w:pPr>
              <w:spacing w:after="40" w:line="264" w:lineRule="auto"/>
              <w:rPr>
                <w:rFonts w:ascii="Arial" w:hAnsi="Arial" w:cs="Arial"/>
                <w:sz w:val="20"/>
              </w:rPr>
            </w:pPr>
            <w:r w:rsidRPr="00237D41">
              <w:rPr>
                <w:rFonts w:ascii="Arial" w:hAnsi="Arial" w:cs="Arial"/>
                <w:color w:val="000000"/>
                <w:sz w:val="20"/>
                <w:lang w:eastAsia="en-AU"/>
              </w:rPr>
              <w:t>All three schools had selected a local expert teacher prior to the end of November 2009</w:t>
            </w:r>
            <w:r w:rsidRPr="00237D41">
              <w:rPr>
                <w:rFonts w:ascii="Arial" w:hAnsi="Arial" w:cs="Arial"/>
                <w:sz w:val="20"/>
              </w:rPr>
              <w:t xml:space="preserve">.  </w:t>
            </w:r>
          </w:p>
          <w:p w:rsidR="00B0762B" w:rsidRPr="00237D41" w:rsidRDefault="00B0762B" w:rsidP="00A24865">
            <w:pPr>
              <w:spacing w:after="60" w:line="264" w:lineRule="auto"/>
              <w:rPr>
                <w:rFonts w:ascii="Arial" w:hAnsi="Arial" w:cs="Arial"/>
                <w:b/>
                <w:sz w:val="20"/>
              </w:rPr>
            </w:pPr>
            <w:r w:rsidRPr="00237D41">
              <w:rPr>
                <w:rFonts w:ascii="Arial" w:hAnsi="Arial" w:cs="Arial"/>
                <w:b/>
                <w:sz w:val="20"/>
              </w:rPr>
              <w:t>DECS</w:t>
            </w:r>
          </w:p>
          <w:p w:rsidR="00B0762B" w:rsidRPr="00237D41" w:rsidRDefault="006E7DCF" w:rsidP="006E7DCF">
            <w:pPr>
              <w:spacing w:after="60" w:line="264" w:lineRule="auto"/>
              <w:rPr>
                <w:rFonts w:ascii="Arial" w:hAnsi="Arial" w:cs="Arial"/>
                <w:color w:val="000000"/>
                <w:sz w:val="20"/>
                <w:lang w:eastAsia="en-AU"/>
              </w:rPr>
            </w:pPr>
            <w:r>
              <w:rPr>
                <w:rFonts w:ascii="Arial" w:hAnsi="Arial" w:cs="Arial"/>
                <w:color w:val="000000"/>
                <w:sz w:val="20"/>
                <w:lang w:eastAsia="en-AU"/>
              </w:rPr>
              <w:t>Thirty-one</w:t>
            </w:r>
            <w:r w:rsidR="00B0762B" w:rsidRPr="00237D41">
              <w:rPr>
                <w:rFonts w:ascii="Arial" w:hAnsi="Arial" w:cs="Arial"/>
                <w:color w:val="000000"/>
                <w:sz w:val="20"/>
                <w:lang w:eastAsia="en-AU"/>
              </w:rPr>
              <w:t xml:space="preserve"> schools were able to commence implementation in August 2009 with </w:t>
            </w:r>
            <w:r w:rsidR="00E277FF">
              <w:rPr>
                <w:rFonts w:ascii="Arial" w:hAnsi="Arial" w:cs="Arial"/>
                <w:color w:val="000000"/>
                <w:sz w:val="20"/>
                <w:lang w:eastAsia="en-AU"/>
              </w:rPr>
              <w:t xml:space="preserve">the </w:t>
            </w:r>
            <w:r w:rsidR="00B0762B" w:rsidRPr="00237D41">
              <w:rPr>
                <w:rFonts w:ascii="Arial" w:hAnsi="Arial" w:cs="Arial"/>
                <w:color w:val="000000"/>
                <w:sz w:val="20"/>
                <w:lang w:eastAsia="en-AU"/>
              </w:rPr>
              <w:t>appointment of the 28 literacy and numeracy partnership coaches.</w:t>
            </w:r>
          </w:p>
          <w:p w:rsidR="00B0762B" w:rsidRPr="00237D41" w:rsidRDefault="00B0762B" w:rsidP="008A235D">
            <w:pPr>
              <w:spacing w:before="60" w:after="60" w:line="264" w:lineRule="auto"/>
              <w:rPr>
                <w:rFonts w:ascii="Arial" w:hAnsi="Arial" w:cs="Arial"/>
                <w:color w:val="000000"/>
                <w:sz w:val="20"/>
                <w:lang w:eastAsia="en-AU"/>
              </w:rPr>
            </w:pPr>
            <w:r w:rsidRPr="00237D41">
              <w:rPr>
                <w:rFonts w:ascii="Arial" w:hAnsi="Arial" w:cs="Arial"/>
                <w:color w:val="000000"/>
                <w:sz w:val="20"/>
                <w:lang w:eastAsia="en-AU"/>
              </w:rPr>
              <w:t xml:space="preserve">The key responsibilities </w:t>
            </w:r>
            <w:r w:rsidR="004D017B">
              <w:rPr>
                <w:rFonts w:ascii="Arial" w:hAnsi="Arial" w:cs="Arial"/>
                <w:color w:val="000000"/>
                <w:sz w:val="20"/>
                <w:lang w:eastAsia="en-AU"/>
              </w:rPr>
              <w:t>of the coaches were to</w:t>
            </w:r>
            <w:r w:rsidRPr="00237D41">
              <w:rPr>
                <w:rFonts w:ascii="Arial" w:hAnsi="Arial" w:cs="Arial"/>
                <w:color w:val="000000"/>
                <w:sz w:val="20"/>
                <w:lang w:eastAsia="en-AU"/>
              </w:rPr>
              <w:t>:</w:t>
            </w:r>
          </w:p>
          <w:p w:rsidR="00B0762B" w:rsidRPr="002153F1" w:rsidRDefault="00B0762B" w:rsidP="008A235D">
            <w:pPr>
              <w:numPr>
                <w:ilvl w:val="0"/>
                <w:numId w:val="4"/>
              </w:numPr>
              <w:tabs>
                <w:tab w:val="clear" w:pos="720"/>
                <w:tab w:val="num" w:pos="292"/>
              </w:tabs>
              <w:spacing w:after="60"/>
              <w:ind w:left="294" w:hanging="181"/>
              <w:rPr>
                <w:rFonts w:ascii="Arial" w:hAnsi="Arial" w:cs="Arial"/>
                <w:sz w:val="20"/>
                <w:lang w:eastAsia="en-AU"/>
              </w:rPr>
            </w:pPr>
            <w:r w:rsidRPr="002153F1">
              <w:rPr>
                <w:rFonts w:ascii="Arial" w:hAnsi="Arial" w:cs="Arial"/>
                <w:sz w:val="20"/>
                <w:lang w:eastAsia="en-AU"/>
              </w:rPr>
              <w:t>improve teachers’ teaching and learning practices in planning, pedagogy and assessment</w:t>
            </w:r>
          </w:p>
          <w:p w:rsidR="00B0762B" w:rsidRPr="002153F1" w:rsidRDefault="00B0762B" w:rsidP="006E7DCF">
            <w:pPr>
              <w:numPr>
                <w:ilvl w:val="0"/>
                <w:numId w:val="4"/>
              </w:numPr>
              <w:tabs>
                <w:tab w:val="clear" w:pos="720"/>
                <w:tab w:val="num" w:pos="292"/>
              </w:tabs>
              <w:spacing w:after="60"/>
              <w:ind w:left="294" w:hanging="181"/>
              <w:rPr>
                <w:rFonts w:ascii="Arial" w:hAnsi="Arial" w:cs="Arial"/>
                <w:sz w:val="20"/>
                <w:lang w:eastAsia="en-AU"/>
              </w:rPr>
            </w:pPr>
            <w:r w:rsidRPr="002153F1">
              <w:rPr>
                <w:rFonts w:ascii="Arial" w:hAnsi="Arial" w:cs="Arial"/>
                <w:sz w:val="20"/>
                <w:lang w:eastAsia="en-AU"/>
              </w:rPr>
              <w:t>work side</w:t>
            </w:r>
            <w:r w:rsidR="006E7DCF">
              <w:rPr>
                <w:rFonts w:ascii="Arial" w:hAnsi="Arial" w:cs="Arial"/>
                <w:sz w:val="20"/>
                <w:lang w:eastAsia="en-AU"/>
              </w:rPr>
              <w:t>-</w:t>
            </w:r>
            <w:r w:rsidRPr="002153F1">
              <w:rPr>
                <w:rFonts w:ascii="Arial" w:hAnsi="Arial" w:cs="Arial"/>
                <w:sz w:val="20"/>
                <w:lang w:eastAsia="en-AU"/>
              </w:rPr>
              <w:t>by</w:t>
            </w:r>
            <w:r w:rsidR="006E7DCF">
              <w:rPr>
                <w:rFonts w:ascii="Arial" w:hAnsi="Arial" w:cs="Arial"/>
                <w:sz w:val="20"/>
                <w:lang w:eastAsia="en-AU"/>
              </w:rPr>
              <w:t>-</w:t>
            </w:r>
            <w:r w:rsidRPr="002153F1">
              <w:rPr>
                <w:rFonts w:ascii="Arial" w:hAnsi="Arial" w:cs="Arial"/>
                <w:sz w:val="20"/>
                <w:lang w:eastAsia="en-AU"/>
              </w:rPr>
              <w:t>side with teachers in classrooms to improve outcomes for students, particularly Indigenous students and those not making expected learning progress</w:t>
            </w:r>
          </w:p>
          <w:p w:rsidR="00B0762B" w:rsidRPr="002153F1" w:rsidRDefault="00B0762B" w:rsidP="006E7DCF">
            <w:pPr>
              <w:numPr>
                <w:ilvl w:val="0"/>
                <w:numId w:val="4"/>
              </w:numPr>
              <w:tabs>
                <w:tab w:val="clear" w:pos="720"/>
                <w:tab w:val="num" w:pos="292"/>
              </w:tabs>
              <w:spacing w:after="60"/>
              <w:ind w:left="294" w:hanging="181"/>
              <w:rPr>
                <w:rFonts w:ascii="Arial" w:hAnsi="Arial" w:cs="Arial"/>
                <w:sz w:val="20"/>
                <w:lang w:eastAsia="en-AU"/>
              </w:rPr>
            </w:pPr>
            <w:r w:rsidRPr="002153F1">
              <w:rPr>
                <w:rFonts w:ascii="Arial" w:hAnsi="Arial" w:cs="Arial"/>
                <w:sz w:val="20"/>
                <w:lang w:eastAsia="en-AU"/>
              </w:rPr>
              <w:t>analyse NAPLAN and other assessment data to identify specific areas of strength/improvement and students at risk of not progressing successfully in their schooling</w:t>
            </w:r>
          </w:p>
          <w:p w:rsidR="00B0762B" w:rsidRPr="002153F1" w:rsidRDefault="00B0762B" w:rsidP="008A235D">
            <w:pPr>
              <w:numPr>
                <w:ilvl w:val="0"/>
                <w:numId w:val="4"/>
              </w:numPr>
              <w:tabs>
                <w:tab w:val="clear" w:pos="720"/>
                <w:tab w:val="num" w:pos="292"/>
              </w:tabs>
              <w:spacing w:after="60"/>
              <w:ind w:left="294" w:hanging="181"/>
              <w:rPr>
                <w:rFonts w:ascii="Arial" w:hAnsi="Arial" w:cs="Arial"/>
                <w:sz w:val="20"/>
                <w:lang w:eastAsia="en-AU"/>
              </w:rPr>
            </w:pPr>
            <w:r w:rsidRPr="002153F1">
              <w:rPr>
                <w:rFonts w:ascii="Arial" w:hAnsi="Arial" w:cs="Arial"/>
                <w:sz w:val="20"/>
                <w:lang w:eastAsia="en-AU"/>
              </w:rPr>
              <w:t>ensure that teachers are developing skills in the use of diagnostic assessments that lead to differentiated student learning programs</w:t>
            </w:r>
          </w:p>
          <w:p w:rsidR="00B0762B" w:rsidRPr="002153F1" w:rsidRDefault="00B0762B" w:rsidP="006E7DCF">
            <w:pPr>
              <w:numPr>
                <w:ilvl w:val="0"/>
                <w:numId w:val="4"/>
              </w:numPr>
              <w:tabs>
                <w:tab w:val="clear" w:pos="720"/>
                <w:tab w:val="num" w:pos="292"/>
              </w:tabs>
              <w:spacing w:after="60"/>
              <w:ind w:left="294" w:hanging="181"/>
              <w:rPr>
                <w:rFonts w:ascii="Arial" w:hAnsi="Arial" w:cs="Arial"/>
                <w:sz w:val="20"/>
                <w:lang w:eastAsia="en-AU"/>
              </w:rPr>
            </w:pPr>
            <w:r w:rsidRPr="002153F1">
              <w:rPr>
                <w:rFonts w:ascii="Arial" w:hAnsi="Arial" w:cs="Arial"/>
                <w:sz w:val="20"/>
                <w:lang w:eastAsia="en-AU"/>
              </w:rPr>
              <w:t>work with school leadership teams to plan and implement a whole</w:t>
            </w:r>
            <w:r w:rsidR="006E7DCF">
              <w:rPr>
                <w:rFonts w:ascii="Arial" w:hAnsi="Arial" w:cs="Arial"/>
                <w:sz w:val="20"/>
                <w:lang w:eastAsia="en-AU"/>
              </w:rPr>
              <w:t>-</w:t>
            </w:r>
            <w:r w:rsidRPr="002153F1">
              <w:rPr>
                <w:rFonts w:ascii="Arial" w:hAnsi="Arial" w:cs="Arial"/>
                <w:sz w:val="20"/>
                <w:lang w:eastAsia="en-AU"/>
              </w:rPr>
              <w:t>school approach to improvement, including planning and implementing a professional learning program for each school</w:t>
            </w:r>
          </w:p>
          <w:p w:rsidR="00B0762B" w:rsidRPr="002153F1" w:rsidRDefault="00B0762B" w:rsidP="008A235D">
            <w:pPr>
              <w:numPr>
                <w:ilvl w:val="0"/>
                <w:numId w:val="4"/>
              </w:numPr>
              <w:tabs>
                <w:tab w:val="clear" w:pos="720"/>
                <w:tab w:val="num" w:pos="292"/>
              </w:tabs>
              <w:spacing w:after="60"/>
              <w:ind w:left="294" w:hanging="181"/>
              <w:rPr>
                <w:rFonts w:ascii="Arial" w:hAnsi="Arial" w:cs="Arial"/>
                <w:sz w:val="20"/>
                <w:lang w:eastAsia="en-AU"/>
              </w:rPr>
            </w:pPr>
            <w:r w:rsidRPr="002153F1">
              <w:rPr>
                <w:rFonts w:ascii="Arial" w:hAnsi="Arial" w:cs="Arial"/>
                <w:sz w:val="20"/>
                <w:lang w:eastAsia="en-AU"/>
              </w:rPr>
              <w:t>collaborate with teachers to find and/or develop appropriate teaching resources that support teachers to implement new practices</w:t>
            </w:r>
          </w:p>
          <w:p w:rsidR="00B0762B" w:rsidRPr="002153F1" w:rsidRDefault="00B0762B" w:rsidP="008A235D">
            <w:pPr>
              <w:numPr>
                <w:ilvl w:val="0"/>
                <w:numId w:val="4"/>
              </w:numPr>
              <w:tabs>
                <w:tab w:val="clear" w:pos="720"/>
                <w:tab w:val="num" w:pos="292"/>
              </w:tabs>
              <w:spacing w:after="60"/>
              <w:ind w:left="294" w:hanging="181"/>
              <w:rPr>
                <w:rFonts w:ascii="Arial" w:hAnsi="Arial" w:cs="Arial"/>
                <w:sz w:val="20"/>
                <w:lang w:eastAsia="en-AU"/>
              </w:rPr>
            </w:pPr>
            <w:r w:rsidRPr="002153F1">
              <w:rPr>
                <w:rFonts w:ascii="Arial" w:hAnsi="Arial" w:cs="Arial"/>
                <w:sz w:val="20"/>
                <w:lang w:eastAsia="en-AU"/>
              </w:rPr>
              <w:t xml:space="preserve">use evidence for monitoring and planning purposes, </w:t>
            </w:r>
            <w:r w:rsidRPr="002153F1">
              <w:rPr>
                <w:rFonts w:ascii="Arial" w:hAnsi="Arial" w:cs="Arial"/>
                <w:sz w:val="20"/>
                <w:lang w:eastAsia="en-AU"/>
              </w:rPr>
              <w:lastRenderedPageBreak/>
              <w:t>manage National Partnership</w:t>
            </w:r>
            <w:r w:rsidR="006E7DCF">
              <w:rPr>
                <w:rFonts w:ascii="Arial" w:hAnsi="Arial" w:cs="Arial"/>
                <w:sz w:val="20"/>
                <w:lang w:eastAsia="en-AU"/>
              </w:rPr>
              <w:t>s</w:t>
            </w:r>
            <w:r w:rsidRPr="002153F1">
              <w:rPr>
                <w:rFonts w:ascii="Arial" w:hAnsi="Arial" w:cs="Arial"/>
                <w:sz w:val="20"/>
                <w:lang w:eastAsia="en-AU"/>
              </w:rPr>
              <w:t xml:space="preserve"> data collection and evaluation processes and provide data to project management to meet reporting and evaluation requirements</w:t>
            </w:r>
          </w:p>
          <w:p w:rsidR="00B0762B" w:rsidRPr="00237D41" w:rsidRDefault="00B0762B" w:rsidP="008A235D">
            <w:pPr>
              <w:numPr>
                <w:ilvl w:val="0"/>
                <w:numId w:val="4"/>
              </w:numPr>
              <w:tabs>
                <w:tab w:val="clear" w:pos="720"/>
                <w:tab w:val="num" w:pos="292"/>
              </w:tabs>
              <w:spacing w:after="60"/>
              <w:ind w:left="294" w:hanging="181"/>
              <w:rPr>
                <w:rFonts w:ascii="Arial" w:hAnsi="Arial" w:cs="Arial"/>
                <w:color w:val="000000"/>
                <w:sz w:val="20"/>
                <w:lang w:eastAsia="en-AU"/>
              </w:rPr>
            </w:pPr>
            <w:r w:rsidRPr="006653DB">
              <w:rPr>
                <w:rFonts w:ascii="Arial" w:hAnsi="Arial" w:cs="Arial"/>
                <w:sz w:val="20"/>
                <w:lang w:eastAsia="en-AU"/>
              </w:rPr>
              <w:t>undertake intensive and ongoing professional learning to inform their role</w:t>
            </w:r>
            <w:r w:rsidR="005949D6">
              <w:rPr>
                <w:rFonts w:ascii="Arial" w:hAnsi="Arial" w:cs="Arial"/>
                <w:sz w:val="20"/>
                <w:lang w:eastAsia="en-AU"/>
              </w:rPr>
              <w:t>s</w:t>
            </w:r>
            <w:r w:rsidRPr="006653DB">
              <w:rPr>
                <w:rFonts w:ascii="Arial" w:hAnsi="Arial" w:cs="Arial"/>
                <w:sz w:val="20"/>
                <w:lang w:eastAsia="en-AU"/>
              </w:rPr>
              <w:t>.</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60" w:line="264" w:lineRule="auto"/>
              <w:rPr>
                <w:rFonts w:ascii="Arial" w:hAnsi="Arial" w:cs="Arial"/>
                <w:color w:val="000000"/>
                <w:sz w:val="20"/>
                <w:lang w:eastAsia="en-AU"/>
              </w:rPr>
            </w:pPr>
            <w:r w:rsidRPr="00237D41">
              <w:rPr>
                <w:rFonts w:ascii="Arial" w:hAnsi="Arial" w:cs="Arial"/>
                <w:color w:val="000000"/>
                <w:sz w:val="20"/>
                <w:lang w:eastAsia="en-AU"/>
              </w:rPr>
              <w:lastRenderedPageBreak/>
              <w:t>Specialist teachers in additional participating schools for 2009</w:t>
            </w:r>
            <w:r w:rsidR="006E7DCF">
              <w:rPr>
                <w:rFonts w:ascii="Arial" w:hAnsi="Arial" w:cs="Arial"/>
                <w:color w:val="000000"/>
                <w:sz w:val="20"/>
                <w:lang w:eastAsia="en-AU"/>
              </w:rPr>
              <w:t>–</w:t>
            </w:r>
            <w:r w:rsidRPr="00237D41">
              <w:rPr>
                <w:rFonts w:ascii="Arial" w:hAnsi="Arial" w:cs="Arial"/>
                <w:color w:val="000000"/>
                <w:sz w:val="20"/>
                <w:lang w:eastAsia="en-AU"/>
              </w:rPr>
              <w:t>10 have been inducted</w:t>
            </w:r>
          </w:p>
        </w:tc>
        <w:tc>
          <w:tcPr>
            <w:tcW w:w="5760" w:type="dxa"/>
          </w:tcPr>
          <w:p w:rsidR="00B0762B" w:rsidRPr="00237D41" w:rsidRDefault="002A2670" w:rsidP="00A24865">
            <w:pPr>
              <w:spacing w:after="60"/>
              <w:rPr>
                <w:rFonts w:ascii="Arial" w:hAnsi="Arial" w:cs="Arial"/>
                <w:color w:val="000000"/>
                <w:sz w:val="20"/>
                <w:lang w:eastAsia="en-AU"/>
              </w:rPr>
            </w:pPr>
            <w:r>
              <w:rPr>
                <w:rFonts w:ascii="Arial" w:hAnsi="Arial" w:cs="Arial"/>
                <w:color w:val="000000"/>
                <w:sz w:val="20"/>
                <w:lang w:eastAsia="en-AU"/>
              </w:rPr>
              <w:t>Each sector inducts s</w:t>
            </w:r>
            <w:r w:rsidR="00B0762B" w:rsidRPr="00237D41">
              <w:rPr>
                <w:rFonts w:ascii="Arial" w:hAnsi="Arial" w:cs="Arial"/>
                <w:color w:val="000000"/>
                <w:sz w:val="20"/>
                <w:lang w:eastAsia="en-AU"/>
              </w:rPr>
              <w:t>pecialist staff as they commence.</w:t>
            </w:r>
          </w:p>
        </w:tc>
      </w:tr>
      <w:tr w:rsidR="00B0762B" w:rsidRPr="00A02236">
        <w:tblPrEx>
          <w:tblCellMar>
            <w:top w:w="0" w:type="dxa"/>
            <w:bottom w:w="0" w:type="dxa"/>
          </w:tblCellMar>
        </w:tblPrEx>
        <w:trPr>
          <w:trHeight w:val="3522"/>
          <w:jc w:val="center"/>
        </w:trPr>
        <w:tc>
          <w:tcPr>
            <w:tcW w:w="3411" w:type="dxa"/>
          </w:tcPr>
          <w:p w:rsidR="00B0762B" w:rsidRPr="00237D41" w:rsidRDefault="00B0762B" w:rsidP="00A24865">
            <w:pPr>
              <w:spacing w:after="60" w:line="264" w:lineRule="auto"/>
              <w:rPr>
                <w:rFonts w:ascii="Arial" w:hAnsi="Arial" w:cs="Arial"/>
                <w:color w:val="000000"/>
                <w:sz w:val="20"/>
                <w:lang w:eastAsia="en-AU"/>
              </w:rPr>
            </w:pPr>
            <w:r w:rsidRPr="00237D41">
              <w:rPr>
                <w:rFonts w:ascii="Arial" w:hAnsi="Arial" w:cs="Arial"/>
                <w:color w:val="000000"/>
                <w:sz w:val="20"/>
                <w:lang w:eastAsia="en-AU"/>
              </w:rPr>
              <w:t xml:space="preserve">Model for case management of students </w:t>
            </w:r>
            <w:r w:rsidR="00E277FF">
              <w:rPr>
                <w:rFonts w:ascii="Arial" w:hAnsi="Arial" w:cs="Arial"/>
                <w:color w:val="000000"/>
                <w:sz w:val="20"/>
                <w:lang w:eastAsia="en-AU"/>
              </w:rPr>
              <w:t>‘</w:t>
            </w:r>
            <w:r w:rsidRPr="00237D41">
              <w:rPr>
                <w:rFonts w:ascii="Arial" w:hAnsi="Arial" w:cs="Arial"/>
                <w:color w:val="000000"/>
                <w:sz w:val="20"/>
                <w:lang w:eastAsia="en-AU"/>
              </w:rPr>
              <w:t>at risk</w:t>
            </w:r>
            <w:r w:rsidR="00E277FF">
              <w:rPr>
                <w:rFonts w:ascii="Arial" w:hAnsi="Arial" w:cs="Arial"/>
                <w:color w:val="000000"/>
                <w:sz w:val="20"/>
                <w:lang w:eastAsia="en-AU"/>
              </w:rPr>
              <w:t>’</w:t>
            </w:r>
            <w:r w:rsidRPr="00237D41">
              <w:rPr>
                <w:rFonts w:ascii="Arial" w:hAnsi="Arial" w:cs="Arial"/>
                <w:color w:val="000000"/>
                <w:sz w:val="20"/>
                <w:lang w:eastAsia="en-AU"/>
              </w:rPr>
              <w:t xml:space="preserve"> developed </w:t>
            </w:r>
            <w:r w:rsidRPr="006E7DCF">
              <w:rPr>
                <w:rFonts w:ascii="Arial" w:hAnsi="Arial" w:cs="Arial"/>
                <w:b/>
                <w:bCs/>
                <w:color w:val="000000"/>
                <w:sz w:val="20"/>
                <w:lang w:eastAsia="en-AU"/>
              </w:rPr>
              <w:t>(CESA)</w:t>
            </w:r>
          </w:p>
        </w:tc>
        <w:tc>
          <w:tcPr>
            <w:tcW w:w="5760" w:type="dxa"/>
          </w:tcPr>
          <w:p w:rsidR="00B0762B" w:rsidRPr="00237D41" w:rsidRDefault="00B0762B" w:rsidP="008A235D">
            <w:pPr>
              <w:spacing w:after="60" w:line="264" w:lineRule="auto"/>
              <w:rPr>
                <w:rFonts w:ascii="Arial" w:hAnsi="Arial" w:cs="Arial"/>
                <w:sz w:val="20"/>
              </w:rPr>
            </w:pPr>
            <w:r w:rsidRPr="006E7DCF">
              <w:rPr>
                <w:rFonts w:ascii="Arial" w:hAnsi="Arial" w:cs="Arial"/>
                <w:b/>
                <w:bCs/>
                <w:sz w:val="20"/>
              </w:rPr>
              <w:t>CESA’s</w:t>
            </w:r>
            <w:r w:rsidRPr="00237D41">
              <w:rPr>
                <w:rFonts w:ascii="Arial" w:hAnsi="Arial" w:cs="Arial"/>
                <w:sz w:val="20"/>
              </w:rPr>
              <w:t xml:space="preserve"> National Partnerships Team has incorporated case management of students </w:t>
            </w:r>
            <w:r w:rsidR="00E277FF">
              <w:rPr>
                <w:rFonts w:ascii="Arial" w:hAnsi="Arial" w:cs="Arial"/>
                <w:sz w:val="20"/>
              </w:rPr>
              <w:t>‘</w:t>
            </w:r>
            <w:r w:rsidRPr="00237D41">
              <w:rPr>
                <w:rFonts w:ascii="Arial" w:hAnsi="Arial" w:cs="Arial"/>
                <w:sz w:val="20"/>
              </w:rPr>
              <w:t>at risk</w:t>
            </w:r>
            <w:r w:rsidR="00E277FF">
              <w:rPr>
                <w:rFonts w:ascii="Arial" w:hAnsi="Arial" w:cs="Arial"/>
                <w:sz w:val="20"/>
              </w:rPr>
              <w:t>’</w:t>
            </w:r>
            <w:r w:rsidRPr="00237D41">
              <w:rPr>
                <w:rFonts w:ascii="Arial" w:hAnsi="Arial" w:cs="Arial"/>
                <w:sz w:val="20"/>
              </w:rPr>
              <w:t xml:space="preserve"> into the professional learning for expert teachers, and in the team’s work with participating schools. The components include:  </w:t>
            </w:r>
          </w:p>
          <w:p w:rsidR="00B0762B" w:rsidRPr="002153F1" w:rsidRDefault="00B0762B" w:rsidP="006E7DCF">
            <w:pPr>
              <w:numPr>
                <w:ilvl w:val="0"/>
                <w:numId w:val="4"/>
              </w:numPr>
              <w:tabs>
                <w:tab w:val="clear" w:pos="720"/>
                <w:tab w:val="num" w:pos="292"/>
              </w:tabs>
              <w:spacing w:after="60"/>
              <w:ind w:left="294" w:hanging="181"/>
              <w:rPr>
                <w:rFonts w:ascii="Arial" w:hAnsi="Arial" w:cs="Arial"/>
                <w:sz w:val="20"/>
                <w:lang w:eastAsia="en-AU"/>
              </w:rPr>
            </w:pPr>
            <w:r w:rsidRPr="002153F1">
              <w:rPr>
                <w:rFonts w:ascii="Arial" w:hAnsi="Arial" w:cs="Arial"/>
                <w:sz w:val="20"/>
                <w:lang w:eastAsia="en-AU"/>
              </w:rPr>
              <w:t>analysing NAPLAN and other assessment data to identify specific areas of strength/improvement and students at risk of not progressing successfully in their schooling</w:t>
            </w:r>
          </w:p>
          <w:p w:rsidR="00B0762B" w:rsidRPr="002153F1" w:rsidRDefault="00B0762B" w:rsidP="008A235D">
            <w:pPr>
              <w:numPr>
                <w:ilvl w:val="0"/>
                <w:numId w:val="4"/>
              </w:numPr>
              <w:tabs>
                <w:tab w:val="clear" w:pos="720"/>
                <w:tab w:val="num" w:pos="292"/>
              </w:tabs>
              <w:spacing w:after="60"/>
              <w:ind w:left="294" w:hanging="181"/>
              <w:rPr>
                <w:rFonts w:ascii="Arial" w:hAnsi="Arial" w:cs="Arial"/>
                <w:sz w:val="20"/>
                <w:lang w:eastAsia="en-AU"/>
              </w:rPr>
            </w:pPr>
            <w:r w:rsidRPr="002153F1">
              <w:rPr>
                <w:rFonts w:ascii="Arial" w:hAnsi="Arial" w:cs="Arial"/>
                <w:sz w:val="20"/>
                <w:lang w:eastAsia="en-AU"/>
              </w:rPr>
              <w:t xml:space="preserve">developing an action plan to address the local needs for students </w:t>
            </w:r>
            <w:r w:rsidR="00E277FF">
              <w:rPr>
                <w:rFonts w:ascii="Arial" w:hAnsi="Arial" w:cs="Arial"/>
                <w:sz w:val="20"/>
                <w:lang w:eastAsia="en-AU"/>
              </w:rPr>
              <w:t>‘</w:t>
            </w:r>
            <w:r w:rsidRPr="002153F1">
              <w:rPr>
                <w:rFonts w:ascii="Arial" w:hAnsi="Arial" w:cs="Arial"/>
                <w:sz w:val="20"/>
                <w:lang w:eastAsia="en-AU"/>
              </w:rPr>
              <w:t>at risk</w:t>
            </w:r>
            <w:r w:rsidR="00E277FF">
              <w:rPr>
                <w:rFonts w:ascii="Arial" w:hAnsi="Arial" w:cs="Arial"/>
                <w:sz w:val="20"/>
                <w:lang w:eastAsia="en-AU"/>
              </w:rPr>
              <w:t>’</w:t>
            </w:r>
            <w:r w:rsidRPr="002153F1">
              <w:rPr>
                <w:rFonts w:ascii="Arial" w:hAnsi="Arial" w:cs="Arial"/>
                <w:sz w:val="20"/>
                <w:lang w:eastAsia="en-AU"/>
              </w:rPr>
              <w:t xml:space="preserve">, for improved learning programs and for whole-school professional learning </w:t>
            </w:r>
          </w:p>
          <w:p w:rsidR="00D40B59" w:rsidRPr="00237D41" w:rsidRDefault="00B0762B" w:rsidP="008A235D">
            <w:pPr>
              <w:numPr>
                <w:ilvl w:val="0"/>
                <w:numId w:val="4"/>
              </w:numPr>
              <w:tabs>
                <w:tab w:val="clear" w:pos="720"/>
                <w:tab w:val="num" w:pos="292"/>
              </w:tabs>
              <w:spacing w:after="60"/>
              <w:ind w:left="294" w:hanging="181"/>
              <w:rPr>
                <w:rFonts w:ascii="Arial" w:hAnsi="Arial" w:cs="Arial"/>
                <w:color w:val="000000"/>
                <w:sz w:val="20"/>
                <w:lang w:eastAsia="en-AU"/>
              </w:rPr>
            </w:pPr>
            <w:r w:rsidRPr="002153F1">
              <w:rPr>
                <w:rFonts w:ascii="Arial" w:hAnsi="Arial" w:cs="Arial"/>
                <w:sz w:val="20"/>
                <w:lang w:eastAsia="en-AU"/>
              </w:rPr>
              <w:t xml:space="preserve">local expert teachers working in various ways in classrooms with particular students and in collaboration with </w:t>
            </w:r>
            <w:r w:rsidR="00F07630" w:rsidRPr="002153F1">
              <w:rPr>
                <w:rFonts w:ascii="Arial" w:hAnsi="Arial" w:cs="Arial"/>
                <w:sz w:val="20"/>
                <w:lang w:eastAsia="en-AU"/>
              </w:rPr>
              <w:t>teachers’</w:t>
            </w:r>
            <w:r w:rsidR="006653DB">
              <w:rPr>
                <w:rFonts w:ascii="Arial" w:hAnsi="Arial" w:cs="Arial"/>
                <w:sz w:val="20"/>
                <w:lang w:eastAsia="en-AU"/>
              </w:rPr>
              <w:t xml:space="preserve"> </w:t>
            </w:r>
            <w:r w:rsidRPr="006653DB">
              <w:rPr>
                <w:rFonts w:ascii="Arial" w:hAnsi="Arial" w:cs="Arial"/>
                <w:sz w:val="20"/>
                <w:lang w:eastAsia="en-AU"/>
              </w:rPr>
              <w:t>ongoing formative assessment and documentation of progress.</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60" w:line="264" w:lineRule="auto"/>
              <w:rPr>
                <w:rFonts w:ascii="Arial" w:hAnsi="Arial" w:cs="Arial"/>
                <w:color w:val="000000"/>
                <w:sz w:val="20"/>
                <w:lang w:eastAsia="en-AU"/>
              </w:rPr>
            </w:pPr>
            <w:r w:rsidRPr="00237D41">
              <w:rPr>
                <w:rFonts w:ascii="Arial" w:hAnsi="Arial" w:cs="Arial"/>
                <w:color w:val="000000"/>
                <w:sz w:val="20"/>
                <w:lang w:eastAsia="en-AU"/>
              </w:rPr>
              <w:t xml:space="preserve">Literacy and numeracy leaders in place for first group schools coordinating field officers </w:t>
            </w:r>
            <w:r w:rsidRPr="006E7DCF">
              <w:rPr>
                <w:rFonts w:ascii="Arial" w:hAnsi="Arial" w:cs="Arial"/>
                <w:b/>
                <w:bCs/>
                <w:color w:val="000000"/>
                <w:sz w:val="20"/>
                <w:lang w:eastAsia="en-AU"/>
              </w:rPr>
              <w:t>(DECS)</w:t>
            </w:r>
            <w:r w:rsidRPr="00237D41">
              <w:rPr>
                <w:rFonts w:ascii="Arial" w:hAnsi="Arial" w:cs="Arial"/>
                <w:color w:val="000000"/>
                <w:sz w:val="20"/>
                <w:lang w:eastAsia="en-AU"/>
              </w:rPr>
              <w:t xml:space="preserve">, literacy and numeracy consultants </w:t>
            </w:r>
            <w:r w:rsidRPr="006E7DCF">
              <w:rPr>
                <w:rFonts w:ascii="Arial" w:hAnsi="Arial" w:cs="Arial"/>
                <w:b/>
                <w:bCs/>
                <w:color w:val="000000"/>
                <w:sz w:val="20"/>
                <w:lang w:eastAsia="en-AU"/>
              </w:rPr>
              <w:t>(CESA)</w:t>
            </w:r>
            <w:r w:rsidRPr="006E7DCF">
              <w:rPr>
                <w:rFonts w:ascii="Arial" w:hAnsi="Arial" w:cs="Arial"/>
                <w:color w:val="000000"/>
                <w:sz w:val="20"/>
                <w:lang w:eastAsia="en-AU"/>
              </w:rPr>
              <w:t>,</w:t>
            </w:r>
            <w:r w:rsidRPr="00237D41">
              <w:rPr>
                <w:rFonts w:ascii="Arial" w:hAnsi="Arial" w:cs="Arial"/>
                <w:color w:val="000000"/>
                <w:sz w:val="20"/>
                <w:lang w:eastAsia="en-AU"/>
              </w:rPr>
              <w:t xml:space="preserve"> literacy and numeracy leader</w:t>
            </w:r>
          </w:p>
        </w:tc>
        <w:tc>
          <w:tcPr>
            <w:tcW w:w="5760" w:type="dxa"/>
          </w:tcPr>
          <w:p w:rsidR="00B0762B" w:rsidRPr="00237D41" w:rsidRDefault="00B0762B" w:rsidP="00A24865">
            <w:pPr>
              <w:spacing w:after="60" w:line="264" w:lineRule="auto"/>
              <w:rPr>
                <w:rFonts w:ascii="Arial" w:hAnsi="Arial" w:cs="Arial"/>
                <w:color w:val="000000"/>
                <w:sz w:val="20"/>
                <w:lang w:eastAsia="en-AU"/>
              </w:rPr>
            </w:pPr>
            <w:r w:rsidRPr="00237D41">
              <w:rPr>
                <w:rFonts w:ascii="Arial" w:hAnsi="Arial" w:cs="Arial"/>
                <w:color w:val="000000"/>
                <w:sz w:val="20"/>
                <w:lang w:eastAsia="en-AU"/>
              </w:rPr>
              <w:t xml:space="preserve">Staff have been employed, </w:t>
            </w:r>
            <w:r w:rsidRPr="00237D41">
              <w:rPr>
                <w:rFonts w:ascii="Arial" w:hAnsi="Arial" w:cs="Arial"/>
                <w:sz w:val="20"/>
              </w:rPr>
              <w:t>inducted and have commenced development of professional learning programs.</w:t>
            </w:r>
            <w:r w:rsidRPr="00237D41">
              <w:rPr>
                <w:rFonts w:ascii="Arial" w:hAnsi="Arial" w:cs="Arial"/>
                <w:color w:val="000000"/>
                <w:sz w:val="20"/>
                <w:lang w:eastAsia="en-AU"/>
              </w:rPr>
              <w:t xml:space="preserve"> </w:t>
            </w:r>
          </w:p>
          <w:p w:rsidR="00B0762B" w:rsidRPr="00237D41" w:rsidRDefault="00B0762B" w:rsidP="00A24865">
            <w:pPr>
              <w:spacing w:after="60" w:line="264" w:lineRule="auto"/>
              <w:rPr>
                <w:rFonts w:ascii="Arial" w:hAnsi="Arial" w:cs="Arial"/>
                <w:sz w:val="20"/>
              </w:rPr>
            </w:pP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Induction and training for literacy and numeracy specialist teachers developed</w:t>
            </w:r>
          </w:p>
        </w:tc>
        <w:tc>
          <w:tcPr>
            <w:tcW w:w="5760"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 xml:space="preserve">Training packages and induction developed, rollout commenced in the last quarter of 2009 and continued </w:t>
            </w:r>
            <w:r w:rsidR="00E277FF">
              <w:rPr>
                <w:rFonts w:ascii="Arial" w:hAnsi="Arial" w:cs="Arial"/>
                <w:color w:val="000000"/>
                <w:sz w:val="20"/>
                <w:lang w:eastAsia="en-AU"/>
              </w:rPr>
              <w:t>into the</w:t>
            </w:r>
            <w:r w:rsidRPr="00237D41">
              <w:rPr>
                <w:rFonts w:ascii="Arial" w:hAnsi="Arial" w:cs="Arial"/>
                <w:color w:val="000000"/>
                <w:sz w:val="20"/>
                <w:lang w:eastAsia="en-AU"/>
              </w:rPr>
              <w:t xml:space="preserve"> start of</w:t>
            </w:r>
            <w:r w:rsidR="006E7DCF">
              <w:rPr>
                <w:rFonts w:ascii="Arial" w:hAnsi="Arial" w:cs="Arial"/>
                <w:color w:val="000000"/>
                <w:sz w:val="20"/>
                <w:lang w:eastAsia="en-AU"/>
              </w:rPr>
              <w:t xml:space="preserve"> the</w:t>
            </w:r>
            <w:r w:rsidRPr="00237D41">
              <w:rPr>
                <w:rFonts w:ascii="Arial" w:hAnsi="Arial" w:cs="Arial"/>
                <w:color w:val="000000"/>
                <w:sz w:val="20"/>
                <w:lang w:eastAsia="en-AU"/>
              </w:rPr>
              <w:t xml:space="preserve"> 2010 school year.</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Literacy and Numeracy Week Expo</w:t>
            </w:r>
          </w:p>
        </w:tc>
        <w:tc>
          <w:tcPr>
            <w:tcW w:w="5760"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All sectors participated in the SA 2009 Literacy and Numeracy Week Expo, held over two days in September 2009 at the Education Development Centre, Hindmarsh. T</w:t>
            </w:r>
            <w:r w:rsidR="00E277FF">
              <w:rPr>
                <w:rFonts w:ascii="Arial" w:hAnsi="Arial" w:cs="Arial"/>
                <w:color w:val="000000"/>
                <w:sz w:val="20"/>
                <w:lang w:eastAsia="en-AU"/>
              </w:rPr>
              <w:t>he Expo enabled schools to show</w:t>
            </w:r>
            <w:r w:rsidRPr="00237D41">
              <w:rPr>
                <w:rFonts w:ascii="Arial" w:hAnsi="Arial" w:cs="Arial"/>
                <w:color w:val="000000"/>
                <w:sz w:val="20"/>
                <w:lang w:eastAsia="en-AU"/>
              </w:rPr>
              <w:t>case and celebrate their literacy and numeracy initiatives and share their work with parents, cross</w:t>
            </w:r>
            <w:r w:rsidR="006D65CB">
              <w:rPr>
                <w:rFonts w:ascii="Arial" w:hAnsi="Arial" w:cs="Arial"/>
                <w:color w:val="000000"/>
                <w:sz w:val="20"/>
                <w:lang w:eastAsia="en-AU"/>
              </w:rPr>
              <w:t>-</w:t>
            </w:r>
            <w:r w:rsidRPr="00237D41">
              <w:rPr>
                <w:rFonts w:ascii="Arial" w:hAnsi="Arial" w:cs="Arial"/>
                <w:color w:val="000000"/>
                <w:sz w:val="20"/>
                <w:lang w:eastAsia="en-AU"/>
              </w:rPr>
              <w:t xml:space="preserve">sector colleagues and the wider community. </w:t>
            </w:r>
          </w:p>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The Expo was open to all State, Catholic and Independent school, preschool and childcare educators. In addition to keynote speakers, educators shared exemplary literacy and numeracy practices through interactive workshops, and poster and resource displays. More than 500 educators attended the Expo.</w:t>
            </w:r>
          </w:p>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Three country regions also hosted National Literacy and Numeracy Week activities in 20</w:t>
            </w:r>
            <w:r w:rsidR="00E277FF">
              <w:rPr>
                <w:rFonts w:ascii="Arial" w:hAnsi="Arial" w:cs="Arial"/>
                <w:color w:val="000000"/>
                <w:sz w:val="20"/>
                <w:lang w:eastAsia="en-AU"/>
              </w:rPr>
              <w:t>09: Eyre and Western;</w:t>
            </w:r>
            <w:r w:rsidRPr="00237D41">
              <w:rPr>
                <w:rFonts w:ascii="Arial" w:hAnsi="Arial" w:cs="Arial"/>
                <w:color w:val="000000"/>
                <w:sz w:val="20"/>
                <w:lang w:eastAsia="en-AU"/>
              </w:rPr>
              <w:t xml:space="preserve"> </w:t>
            </w:r>
            <w:smartTag w:uri="urn:schemas-microsoft-com:office:smarttags" w:element="PlaceName">
              <w:smartTag w:uri="urn:schemas-microsoft-com:office:smarttags" w:element="place">
                <w:r w:rsidRPr="00237D41">
                  <w:rPr>
                    <w:rFonts w:ascii="Arial" w:hAnsi="Arial" w:cs="Arial"/>
                    <w:color w:val="000000"/>
                    <w:sz w:val="20"/>
                    <w:lang w:eastAsia="en-AU"/>
                  </w:rPr>
                  <w:t>Limestone</w:t>
                </w:r>
              </w:smartTag>
              <w:r w:rsidRPr="00237D41">
                <w:rPr>
                  <w:rFonts w:ascii="Arial" w:hAnsi="Arial" w:cs="Arial"/>
                  <w:color w:val="000000"/>
                  <w:sz w:val="20"/>
                  <w:lang w:eastAsia="en-AU"/>
                </w:rPr>
                <w:t xml:space="preserve"> </w:t>
              </w:r>
              <w:smartTag w:uri="urn:schemas-microsoft-com:office:smarttags" w:element="PlaceType">
                <w:r w:rsidRPr="00237D41">
                  <w:rPr>
                    <w:rFonts w:ascii="Arial" w:hAnsi="Arial" w:cs="Arial"/>
                    <w:color w:val="000000"/>
                    <w:sz w:val="20"/>
                    <w:lang w:eastAsia="en-AU"/>
                  </w:rPr>
                  <w:t>Coast</w:t>
                </w:r>
              </w:smartTag>
            </w:smartTag>
            <w:r w:rsidR="00E277FF">
              <w:rPr>
                <w:rFonts w:ascii="Arial" w:hAnsi="Arial" w:cs="Arial"/>
                <w:color w:val="000000"/>
                <w:sz w:val="20"/>
                <w:lang w:eastAsia="en-AU"/>
              </w:rPr>
              <w:t>;</w:t>
            </w:r>
            <w:r w:rsidRPr="00237D41">
              <w:rPr>
                <w:rFonts w:ascii="Arial" w:hAnsi="Arial" w:cs="Arial"/>
                <w:color w:val="000000"/>
                <w:sz w:val="20"/>
                <w:lang w:eastAsia="en-AU"/>
              </w:rPr>
              <w:t xml:space="preserve"> and Yorke and Mid-North. </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National Partnerships Program coordination established, and staff employed</w:t>
            </w:r>
          </w:p>
        </w:tc>
        <w:tc>
          <w:tcPr>
            <w:tcW w:w="5760"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Fully achieved.</w:t>
            </w:r>
          </w:p>
        </w:tc>
      </w:tr>
      <w:tr w:rsidR="00B0762B" w:rsidRPr="00A02236">
        <w:tblPrEx>
          <w:tblCellMar>
            <w:top w:w="0" w:type="dxa"/>
            <w:bottom w:w="0" w:type="dxa"/>
          </w:tblCellMar>
        </w:tblPrEx>
        <w:trPr>
          <w:trHeight w:val="494"/>
          <w:jc w:val="center"/>
        </w:trPr>
        <w:tc>
          <w:tcPr>
            <w:tcW w:w="3411"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Stage 3 commences</w:t>
            </w:r>
            <w:r w:rsidR="006E7DCF">
              <w:rPr>
                <w:rFonts w:ascii="Arial" w:hAnsi="Arial" w:cs="Arial"/>
                <w:color w:val="000000"/>
                <w:sz w:val="20"/>
                <w:lang w:eastAsia="en-AU"/>
              </w:rPr>
              <w:t xml:space="preserve"> —</w:t>
            </w:r>
            <w:r w:rsidRPr="00237D41">
              <w:rPr>
                <w:rFonts w:ascii="Arial" w:hAnsi="Arial" w:cs="Arial"/>
                <w:color w:val="000000"/>
                <w:sz w:val="20"/>
                <w:lang w:eastAsia="en-AU"/>
              </w:rPr>
              <w:t xml:space="preserve"> National Partnerships Program coordination established, and staff employed</w:t>
            </w:r>
          </w:p>
        </w:tc>
        <w:tc>
          <w:tcPr>
            <w:tcW w:w="5760" w:type="dxa"/>
          </w:tcPr>
          <w:p w:rsidR="00B0762B" w:rsidRPr="00237D41" w:rsidRDefault="00B0762B" w:rsidP="00A24865">
            <w:pPr>
              <w:spacing w:after="40" w:line="264" w:lineRule="auto"/>
              <w:rPr>
                <w:rFonts w:ascii="Arial" w:hAnsi="Arial" w:cs="Arial"/>
                <w:color w:val="000000"/>
                <w:sz w:val="20"/>
                <w:lang w:eastAsia="en-AU"/>
              </w:rPr>
            </w:pPr>
            <w:r w:rsidRPr="00237D41">
              <w:rPr>
                <w:rFonts w:ascii="Arial" w:hAnsi="Arial" w:cs="Arial"/>
                <w:color w:val="000000"/>
                <w:sz w:val="20"/>
                <w:lang w:eastAsia="en-AU"/>
              </w:rPr>
              <w:t>Underway.</w:t>
            </w:r>
          </w:p>
        </w:tc>
      </w:tr>
    </w:tbl>
    <w:p w:rsidR="00E923D5" w:rsidRDefault="00E923D5"/>
    <w:sectPr w:rsidR="00E923D5" w:rsidSect="002539C6">
      <w:footerReference w:type="even" r:id="rId12"/>
      <w:footerReference w:type="default" r:id="rId13"/>
      <w:footerReference w:type="first" r:id="rId14"/>
      <w:pgSz w:w="11906" w:h="16838" w:code="9"/>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C3" w:rsidRDefault="004371C3">
      <w:r>
        <w:separator/>
      </w:r>
    </w:p>
  </w:endnote>
  <w:endnote w:type="continuationSeparator" w:id="0">
    <w:p w:rsidR="004371C3" w:rsidRDefault="0043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FE" w:rsidRDefault="00E46BFE" w:rsidP="002804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6BFE" w:rsidRDefault="00E46B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FE" w:rsidRPr="00EE48F4" w:rsidRDefault="00E46BFE" w:rsidP="002804D8">
    <w:pPr>
      <w:pStyle w:val="Footer"/>
      <w:framePr w:wrap="around" w:vAnchor="text" w:hAnchor="margin" w:xAlign="center" w:y="1"/>
      <w:rPr>
        <w:rStyle w:val="PageNumber"/>
        <w:rFonts w:ascii="Arial" w:hAnsi="Arial" w:cs="Arial"/>
        <w:sz w:val="18"/>
        <w:szCs w:val="18"/>
      </w:rPr>
    </w:pPr>
    <w:r w:rsidRPr="00EE48F4">
      <w:rPr>
        <w:rStyle w:val="PageNumber"/>
        <w:rFonts w:ascii="Arial" w:hAnsi="Arial" w:cs="Arial"/>
        <w:sz w:val="18"/>
        <w:szCs w:val="18"/>
      </w:rPr>
      <w:fldChar w:fldCharType="begin"/>
    </w:r>
    <w:r w:rsidRPr="00EE48F4">
      <w:rPr>
        <w:rStyle w:val="PageNumber"/>
        <w:rFonts w:ascii="Arial" w:hAnsi="Arial" w:cs="Arial"/>
        <w:sz w:val="18"/>
        <w:szCs w:val="18"/>
      </w:rPr>
      <w:instrText xml:space="preserve">PAGE  </w:instrText>
    </w:r>
    <w:r w:rsidRPr="00EE48F4">
      <w:rPr>
        <w:rStyle w:val="PageNumber"/>
        <w:rFonts w:ascii="Arial" w:hAnsi="Arial" w:cs="Arial"/>
        <w:sz w:val="18"/>
        <w:szCs w:val="18"/>
      </w:rPr>
      <w:fldChar w:fldCharType="separate"/>
    </w:r>
    <w:r w:rsidR="00700956">
      <w:rPr>
        <w:rStyle w:val="PageNumber"/>
        <w:rFonts w:ascii="Arial" w:hAnsi="Arial" w:cs="Arial"/>
        <w:noProof/>
        <w:sz w:val="18"/>
        <w:szCs w:val="18"/>
      </w:rPr>
      <w:t>29</w:t>
    </w:r>
    <w:r w:rsidRPr="00EE48F4">
      <w:rPr>
        <w:rStyle w:val="PageNumber"/>
        <w:rFonts w:ascii="Arial" w:hAnsi="Arial" w:cs="Arial"/>
        <w:sz w:val="18"/>
        <w:szCs w:val="18"/>
      </w:rPr>
      <w:fldChar w:fldCharType="end"/>
    </w:r>
  </w:p>
  <w:p w:rsidR="00E46BFE" w:rsidRDefault="00E46B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FE" w:rsidRDefault="00E46BFE" w:rsidP="008F4B48">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C3" w:rsidRDefault="004371C3">
      <w:r>
        <w:separator/>
      </w:r>
    </w:p>
  </w:footnote>
  <w:footnote w:type="continuationSeparator" w:id="0">
    <w:p w:rsidR="004371C3" w:rsidRDefault="00437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E4D18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CCB6B36"/>
    <w:multiLevelType w:val="hybridMultilevel"/>
    <w:tmpl w:val="7760119C"/>
    <w:lvl w:ilvl="0" w:tplc="0C090003">
      <w:start w:val="1"/>
      <w:numFmt w:val="bullet"/>
      <w:lvlText w:val="o"/>
      <w:lvlJc w:val="left"/>
      <w:pPr>
        <w:tabs>
          <w:tab w:val="num" w:pos="1080"/>
        </w:tabs>
        <w:ind w:left="1080" w:hanging="360"/>
      </w:pPr>
      <w:rPr>
        <w:rFonts w:ascii="Courier New" w:hAnsi="Courier New" w:hint="default"/>
      </w:rPr>
    </w:lvl>
    <w:lvl w:ilvl="1" w:tplc="0C090003">
      <w:start w:val="1"/>
      <w:numFmt w:val="decimal"/>
      <w:lvlText w:val="%2."/>
      <w:lvlJc w:val="left"/>
      <w:pPr>
        <w:tabs>
          <w:tab w:val="num" w:pos="1800"/>
        </w:tabs>
        <w:ind w:left="1800" w:hanging="360"/>
      </w:pPr>
      <w:rPr>
        <w:rFonts w:cs="Times New Roman"/>
      </w:rPr>
    </w:lvl>
    <w:lvl w:ilvl="2" w:tplc="0C090005">
      <w:start w:val="1"/>
      <w:numFmt w:val="decimal"/>
      <w:lvlText w:val="%3."/>
      <w:lvlJc w:val="left"/>
      <w:pPr>
        <w:tabs>
          <w:tab w:val="num" w:pos="2520"/>
        </w:tabs>
        <w:ind w:left="2520" w:hanging="360"/>
      </w:pPr>
      <w:rPr>
        <w:rFonts w:cs="Times New Roman"/>
      </w:rPr>
    </w:lvl>
    <w:lvl w:ilvl="3" w:tplc="0C090001">
      <w:start w:val="1"/>
      <w:numFmt w:val="decimal"/>
      <w:lvlText w:val="%4."/>
      <w:lvlJc w:val="left"/>
      <w:pPr>
        <w:tabs>
          <w:tab w:val="num" w:pos="3240"/>
        </w:tabs>
        <w:ind w:left="3240" w:hanging="360"/>
      </w:pPr>
      <w:rPr>
        <w:rFonts w:cs="Times New Roman"/>
      </w:rPr>
    </w:lvl>
    <w:lvl w:ilvl="4" w:tplc="0C090003">
      <w:start w:val="1"/>
      <w:numFmt w:val="decimal"/>
      <w:lvlText w:val="%5."/>
      <w:lvlJc w:val="left"/>
      <w:pPr>
        <w:tabs>
          <w:tab w:val="num" w:pos="3960"/>
        </w:tabs>
        <w:ind w:left="3960" w:hanging="360"/>
      </w:pPr>
      <w:rPr>
        <w:rFonts w:cs="Times New Roman"/>
      </w:rPr>
    </w:lvl>
    <w:lvl w:ilvl="5" w:tplc="0C090005">
      <w:start w:val="1"/>
      <w:numFmt w:val="decimal"/>
      <w:lvlText w:val="%6."/>
      <w:lvlJc w:val="left"/>
      <w:pPr>
        <w:tabs>
          <w:tab w:val="num" w:pos="4680"/>
        </w:tabs>
        <w:ind w:left="4680" w:hanging="360"/>
      </w:pPr>
      <w:rPr>
        <w:rFonts w:cs="Times New Roman"/>
      </w:rPr>
    </w:lvl>
    <w:lvl w:ilvl="6" w:tplc="0C090001">
      <w:start w:val="1"/>
      <w:numFmt w:val="decimal"/>
      <w:lvlText w:val="%7."/>
      <w:lvlJc w:val="left"/>
      <w:pPr>
        <w:tabs>
          <w:tab w:val="num" w:pos="5400"/>
        </w:tabs>
        <w:ind w:left="5400" w:hanging="360"/>
      </w:pPr>
      <w:rPr>
        <w:rFonts w:cs="Times New Roman"/>
      </w:rPr>
    </w:lvl>
    <w:lvl w:ilvl="7" w:tplc="0C090003">
      <w:start w:val="1"/>
      <w:numFmt w:val="decimal"/>
      <w:lvlText w:val="%8."/>
      <w:lvlJc w:val="left"/>
      <w:pPr>
        <w:tabs>
          <w:tab w:val="num" w:pos="6120"/>
        </w:tabs>
        <w:ind w:left="6120" w:hanging="360"/>
      </w:pPr>
      <w:rPr>
        <w:rFonts w:cs="Times New Roman"/>
      </w:rPr>
    </w:lvl>
    <w:lvl w:ilvl="8" w:tplc="0C090005">
      <w:start w:val="1"/>
      <w:numFmt w:val="decimal"/>
      <w:lvlText w:val="%9."/>
      <w:lvlJc w:val="left"/>
      <w:pPr>
        <w:tabs>
          <w:tab w:val="num" w:pos="6840"/>
        </w:tabs>
        <w:ind w:left="6840" w:hanging="360"/>
      </w:pPr>
      <w:rPr>
        <w:rFonts w:cs="Times New Roman"/>
      </w:rPr>
    </w:lvl>
  </w:abstractNum>
  <w:abstractNum w:abstractNumId="2">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3">
    <w:nsid w:val="5A9019CB"/>
    <w:multiLevelType w:val="hybridMultilevel"/>
    <w:tmpl w:val="F452A970"/>
    <w:lvl w:ilvl="0" w:tplc="A1F84A86">
      <w:start w:val="1"/>
      <w:numFmt w:val="bullet"/>
      <w:pStyle w:val="ListBullet2"/>
      <w:lvlText w:val=""/>
      <w:lvlJc w:val="left"/>
      <w:pPr>
        <w:tabs>
          <w:tab w:val="num" w:pos="644"/>
        </w:tabs>
        <w:ind w:left="644"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color w:val="003366"/>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003366"/>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2380F61"/>
    <w:multiLevelType w:val="hybridMultilevel"/>
    <w:tmpl w:val="C956A6A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
    <w:nsid w:val="7B401EDA"/>
    <w:multiLevelType w:val="hybridMultilevel"/>
    <w:tmpl w:val="51FA3DE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num>
  <w:num w:numId="4">
    <w:abstractNumId w:val="5"/>
  </w:num>
  <w:num w:numId="5">
    <w:abstractNumId w:val="4"/>
  </w:num>
  <w:num w:numId="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612"/>
    <w:rsid w:val="00004AAE"/>
    <w:rsid w:val="000051A4"/>
    <w:rsid w:val="0000650D"/>
    <w:rsid w:val="00007A46"/>
    <w:rsid w:val="00011740"/>
    <w:rsid w:val="00017E31"/>
    <w:rsid w:val="00020260"/>
    <w:rsid w:val="00020EFE"/>
    <w:rsid w:val="00023595"/>
    <w:rsid w:val="00032F36"/>
    <w:rsid w:val="0003563F"/>
    <w:rsid w:val="000371C0"/>
    <w:rsid w:val="000379CC"/>
    <w:rsid w:val="000405B7"/>
    <w:rsid w:val="00041EE4"/>
    <w:rsid w:val="00045810"/>
    <w:rsid w:val="000468BC"/>
    <w:rsid w:val="0004720B"/>
    <w:rsid w:val="00047F24"/>
    <w:rsid w:val="00050518"/>
    <w:rsid w:val="0005145B"/>
    <w:rsid w:val="00052750"/>
    <w:rsid w:val="0005425E"/>
    <w:rsid w:val="00056AFA"/>
    <w:rsid w:val="000611BD"/>
    <w:rsid w:val="00065D17"/>
    <w:rsid w:val="000663FD"/>
    <w:rsid w:val="00070453"/>
    <w:rsid w:val="00070658"/>
    <w:rsid w:val="00070DFF"/>
    <w:rsid w:val="00072A62"/>
    <w:rsid w:val="00072C0A"/>
    <w:rsid w:val="00072E39"/>
    <w:rsid w:val="00075955"/>
    <w:rsid w:val="000777A8"/>
    <w:rsid w:val="00081ADF"/>
    <w:rsid w:val="00081C96"/>
    <w:rsid w:val="00083F45"/>
    <w:rsid w:val="0008435E"/>
    <w:rsid w:val="00085740"/>
    <w:rsid w:val="00086CC0"/>
    <w:rsid w:val="00090572"/>
    <w:rsid w:val="00090A28"/>
    <w:rsid w:val="00091B6D"/>
    <w:rsid w:val="000948ED"/>
    <w:rsid w:val="00094D6E"/>
    <w:rsid w:val="00096263"/>
    <w:rsid w:val="000963E7"/>
    <w:rsid w:val="000968B9"/>
    <w:rsid w:val="00096DAA"/>
    <w:rsid w:val="000A0BA4"/>
    <w:rsid w:val="000A38D5"/>
    <w:rsid w:val="000A582B"/>
    <w:rsid w:val="000A6B1F"/>
    <w:rsid w:val="000A6EE4"/>
    <w:rsid w:val="000A7C58"/>
    <w:rsid w:val="000B01DA"/>
    <w:rsid w:val="000B4218"/>
    <w:rsid w:val="000B4DBF"/>
    <w:rsid w:val="000C162B"/>
    <w:rsid w:val="000C1CED"/>
    <w:rsid w:val="000C36E1"/>
    <w:rsid w:val="000C42E1"/>
    <w:rsid w:val="000C5996"/>
    <w:rsid w:val="000C5C94"/>
    <w:rsid w:val="000D01CD"/>
    <w:rsid w:val="000D167F"/>
    <w:rsid w:val="000D21B7"/>
    <w:rsid w:val="000D3D3F"/>
    <w:rsid w:val="000D6E41"/>
    <w:rsid w:val="000D76BD"/>
    <w:rsid w:val="000D775F"/>
    <w:rsid w:val="000E02E0"/>
    <w:rsid w:val="000E25DE"/>
    <w:rsid w:val="000E2712"/>
    <w:rsid w:val="000E46F0"/>
    <w:rsid w:val="000E4992"/>
    <w:rsid w:val="000E5951"/>
    <w:rsid w:val="000E7B1C"/>
    <w:rsid w:val="000F0544"/>
    <w:rsid w:val="000F0797"/>
    <w:rsid w:val="000F2EB5"/>
    <w:rsid w:val="000F4AE1"/>
    <w:rsid w:val="000F4B1E"/>
    <w:rsid w:val="000F4EA0"/>
    <w:rsid w:val="000F5927"/>
    <w:rsid w:val="001001DA"/>
    <w:rsid w:val="001010C7"/>
    <w:rsid w:val="001056E8"/>
    <w:rsid w:val="00107748"/>
    <w:rsid w:val="001116FB"/>
    <w:rsid w:val="00112047"/>
    <w:rsid w:val="00114315"/>
    <w:rsid w:val="0011520A"/>
    <w:rsid w:val="00115FA6"/>
    <w:rsid w:val="001167F5"/>
    <w:rsid w:val="00120818"/>
    <w:rsid w:val="001221BF"/>
    <w:rsid w:val="001234DF"/>
    <w:rsid w:val="001235E7"/>
    <w:rsid w:val="00123657"/>
    <w:rsid w:val="0012377F"/>
    <w:rsid w:val="00124763"/>
    <w:rsid w:val="0012480C"/>
    <w:rsid w:val="00126AA1"/>
    <w:rsid w:val="001276ED"/>
    <w:rsid w:val="00131AEC"/>
    <w:rsid w:val="00131FCE"/>
    <w:rsid w:val="00133C5D"/>
    <w:rsid w:val="00134247"/>
    <w:rsid w:val="001352DB"/>
    <w:rsid w:val="00136102"/>
    <w:rsid w:val="00136290"/>
    <w:rsid w:val="00136CA7"/>
    <w:rsid w:val="00137208"/>
    <w:rsid w:val="00141427"/>
    <w:rsid w:val="00141E6D"/>
    <w:rsid w:val="00146DC0"/>
    <w:rsid w:val="00147311"/>
    <w:rsid w:val="0014778E"/>
    <w:rsid w:val="00152A3C"/>
    <w:rsid w:val="001549F4"/>
    <w:rsid w:val="00155C5B"/>
    <w:rsid w:val="00161472"/>
    <w:rsid w:val="0016173C"/>
    <w:rsid w:val="0016438E"/>
    <w:rsid w:val="00166E4F"/>
    <w:rsid w:val="00167006"/>
    <w:rsid w:val="00167C96"/>
    <w:rsid w:val="00170672"/>
    <w:rsid w:val="00173CE4"/>
    <w:rsid w:val="00175FAB"/>
    <w:rsid w:val="00176BC0"/>
    <w:rsid w:val="00176F44"/>
    <w:rsid w:val="001812C4"/>
    <w:rsid w:val="0018638F"/>
    <w:rsid w:val="001918E0"/>
    <w:rsid w:val="00194117"/>
    <w:rsid w:val="00197F9C"/>
    <w:rsid w:val="001A015B"/>
    <w:rsid w:val="001A0779"/>
    <w:rsid w:val="001A1C03"/>
    <w:rsid w:val="001A2666"/>
    <w:rsid w:val="001A7FFC"/>
    <w:rsid w:val="001B2FF4"/>
    <w:rsid w:val="001B4B8C"/>
    <w:rsid w:val="001B6392"/>
    <w:rsid w:val="001B6B2F"/>
    <w:rsid w:val="001B787E"/>
    <w:rsid w:val="001C3E79"/>
    <w:rsid w:val="001C42D4"/>
    <w:rsid w:val="001C5693"/>
    <w:rsid w:val="001C6656"/>
    <w:rsid w:val="001C68B9"/>
    <w:rsid w:val="001D52BC"/>
    <w:rsid w:val="001E08D3"/>
    <w:rsid w:val="001E0D79"/>
    <w:rsid w:val="001E1DE2"/>
    <w:rsid w:val="001E2FFB"/>
    <w:rsid w:val="001E47E1"/>
    <w:rsid w:val="001E6835"/>
    <w:rsid w:val="001E6F79"/>
    <w:rsid w:val="001F0547"/>
    <w:rsid w:val="001F14DB"/>
    <w:rsid w:val="001F21E2"/>
    <w:rsid w:val="001F3143"/>
    <w:rsid w:val="001F42C3"/>
    <w:rsid w:val="001F4DD8"/>
    <w:rsid w:val="001F59EF"/>
    <w:rsid w:val="001F651D"/>
    <w:rsid w:val="001F6B3E"/>
    <w:rsid w:val="00204022"/>
    <w:rsid w:val="002051F3"/>
    <w:rsid w:val="00205723"/>
    <w:rsid w:val="00206370"/>
    <w:rsid w:val="002064E4"/>
    <w:rsid w:val="00206F89"/>
    <w:rsid w:val="0021106B"/>
    <w:rsid w:val="0021230D"/>
    <w:rsid w:val="002123DB"/>
    <w:rsid w:val="00212718"/>
    <w:rsid w:val="002153F1"/>
    <w:rsid w:val="0021570C"/>
    <w:rsid w:val="00216585"/>
    <w:rsid w:val="00221E5B"/>
    <w:rsid w:val="00223AF5"/>
    <w:rsid w:val="002262C5"/>
    <w:rsid w:val="002270A4"/>
    <w:rsid w:val="00227497"/>
    <w:rsid w:val="00227E9F"/>
    <w:rsid w:val="00230BC4"/>
    <w:rsid w:val="00233B7C"/>
    <w:rsid w:val="00235E7A"/>
    <w:rsid w:val="00236496"/>
    <w:rsid w:val="002367CA"/>
    <w:rsid w:val="00237035"/>
    <w:rsid w:val="00237D41"/>
    <w:rsid w:val="00240C49"/>
    <w:rsid w:val="00241E1B"/>
    <w:rsid w:val="00242A0B"/>
    <w:rsid w:val="00243288"/>
    <w:rsid w:val="0024478B"/>
    <w:rsid w:val="00245D7A"/>
    <w:rsid w:val="00250DCA"/>
    <w:rsid w:val="00251597"/>
    <w:rsid w:val="00252B41"/>
    <w:rsid w:val="002539C6"/>
    <w:rsid w:val="00257425"/>
    <w:rsid w:val="0025778C"/>
    <w:rsid w:val="002601CE"/>
    <w:rsid w:val="002647FE"/>
    <w:rsid w:val="00267D7E"/>
    <w:rsid w:val="00274584"/>
    <w:rsid w:val="00276982"/>
    <w:rsid w:val="002777FD"/>
    <w:rsid w:val="00277B1C"/>
    <w:rsid w:val="002804D8"/>
    <w:rsid w:val="00282472"/>
    <w:rsid w:val="002836B6"/>
    <w:rsid w:val="002863B9"/>
    <w:rsid w:val="00286CA6"/>
    <w:rsid w:val="0029083D"/>
    <w:rsid w:val="00290E6A"/>
    <w:rsid w:val="00294300"/>
    <w:rsid w:val="0029600D"/>
    <w:rsid w:val="002A01DC"/>
    <w:rsid w:val="002A2670"/>
    <w:rsid w:val="002A598F"/>
    <w:rsid w:val="002B1C3E"/>
    <w:rsid w:val="002B33E6"/>
    <w:rsid w:val="002B430D"/>
    <w:rsid w:val="002B7EF7"/>
    <w:rsid w:val="002B7F88"/>
    <w:rsid w:val="002C1ACA"/>
    <w:rsid w:val="002C27ED"/>
    <w:rsid w:val="002C3411"/>
    <w:rsid w:val="002C368C"/>
    <w:rsid w:val="002C39B5"/>
    <w:rsid w:val="002C515B"/>
    <w:rsid w:val="002C5724"/>
    <w:rsid w:val="002C6906"/>
    <w:rsid w:val="002C7C41"/>
    <w:rsid w:val="002D00B0"/>
    <w:rsid w:val="002D1F96"/>
    <w:rsid w:val="002D4117"/>
    <w:rsid w:val="002D5EA7"/>
    <w:rsid w:val="002D7492"/>
    <w:rsid w:val="002D7EE1"/>
    <w:rsid w:val="002E0D93"/>
    <w:rsid w:val="002E0F6B"/>
    <w:rsid w:val="002E1515"/>
    <w:rsid w:val="002E30A9"/>
    <w:rsid w:val="002E4676"/>
    <w:rsid w:val="002E4C82"/>
    <w:rsid w:val="002E5E53"/>
    <w:rsid w:val="002E68A3"/>
    <w:rsid w:val="002E7E2F"/>
    <w:rsid w:val="002F2337"/>
    <w:rsid w:val="002F2A0C"/>
    <w:rsid w:val="002F2C0B"/>
    <w:rsid w:val="002F2D7B"/>
    <w:rsid w:val="002F50A5"/>
    <w:rsid w:val="002F50B3"/>
    <w:rsid w:val="00300213"/>
    <w:rsid w:val="00300778"/>
    <w:rsid w:val="00300A8C"/>
    <w:rsid w:val="003038FB"/>
    <w:rsid w:val="00303AF3"/>
    <w:rsid w:val="003104B1"/>
    <w:rsid w:val="00310B57"/>
    <w:rsid w:val="00316966"/>
    <w:rsid w:val="00323370"/>
    <w:rsid w:val="00325670"/>
    <w:rsid w:val="003323D7"/>
    <w:rsid w:val="00332D8C"/>
    <w:rsid w:val="003353EC"/>
    <w:rsid w:val="003365B6"/>
    <w:rsid w:val="00342DF5"/>
    <w:rsid w:val="003434DB"/>
    <w:rsid w:val="00344845"/>
    <w:rsid w:val="00352A15"/>
    <w:rsid w:val="00360FFF"/>
    <w:rsid w:val="00363963"/>
    <w:rsid w:val="00365D60"/>
    <w:rsid w:val="00371082"/>
    <w:rsid w:val="00371F8B"/>
    <w:rsid w:val="00375551"/>
    <w:rsid w:val="00380167"/>
    <w:rsid w:val="00380D5E"/>
    <w:rsid w:val="00382ABD"/>
    <w:rsid w:val="00383483"/>
    <w:rsid w:val="00383DD7"/>
    <w:rsid w:val="00385A55"/>
    <w:rsid w:val="00385C42"/>
    <w:rsid w:val="0038614F"/>
    <w:rsid w:val="00387250"/>
    <w:rsid w:val="0038789E"/>
    <w:rsid w:val="00387C56"/>
    <w:rsid w:val="003912E3"/>
    <w:rsid w:val="0039205A"/>
    <w:rsid w:val="00394ACC"/>
    <w:rsid w:val="003972A1"/>
    <w:rsid w:val="00397640"/>
    <w:rsid w:val="003A13B9"/>
    <w:rsid w:val="003A5486"/>
    <w:rsid w:val="003A7958"/>
    <w:rsid w:val="003B0DA0"/>
    <w:rsid w:val="003B1861"/>
    <w:rsid w:val="003B1F96"/>
    <w:rsid w:val="003B2230"/>
    <w:rsid w:val="003B25CB"/>
    <w:rsid w:val="003B26F5"/>
    <w:rsid w:val="003B71BB"/>
    <w:rsid w:val="003C0743"/>
    <w:rsid w:val="003C0A67"/>
    <w:rsid w:val="003C1DC1"/>
    <w:rsid w:val="003C40A7"/>
    <w:rsid w:val="003C496D"/>
    <w:rsid w:val="003C64D4"/>
    <w:rsid w:val="003C72CA"/>
    <w:rsid w:val="003D1C30"/>
    <w:rsid w:val="003D2673"/>
    <w:rsid w:val="003D3C1F"/>
    <w:rsid w:val="003D63EE"/>
    <w:rsid w:val="003D77DF"/>
    <w:rsid w:val="003D7B9E"/>
    <w:rsid w:val="003E1932"/>
    <w:rsid w:val="003E1FC0"/>
    <w:rsid w:val="003E2342"/>
    <w:rsid w:val="003E614F"/>
    <w:rsid w:val="003F05D5"/>
    <w:rsid w:val="003F1E0E"/>
    <w:rsid w:val="003F2640"/>
    <w:rsid w:val="003F2A3D"/>
    <w:rsid w:val="003F414C"/>
    <w:rsid w:val="003F7366"/>
    <w:rsid w:val="00403711"/>
    <w:rsid w:val="004039E8"/>
    <w:rsid w:val="004047AE"/>
    <w:rsid w:val="004061B0"/>
    <w:rsid w:val="00411112"/>
    <w:rsid w:val="004115B0"/>
    <w:rsid w:val="00412BA6"/>
    <w:rsid w:val="00412CDE"/>
    <w:rsid w:val="00414682"/>
    <w:rsid w:val="004230A5"/>
    <w:rsid w:val="00426766"/>
    <w:rsid w:val="00427E1D"/>
    <w:rsid w:val="00432870"/>
    <w:rsid w:val="004328A9"/>
    <w:rsid w:val="00433649"/>
    <w:rsid w:val="0043658C"/>
    <w:rsid w:val="004371C3"/>
    <w:rsid w:val="004379C4"/>
    <w:rsid w:val="0044495C"/>
    <w:rsid w:val="0044645A"/>
    <w:rsid w:val="00446F0B"/>
    <w:rsid w:val="00447A5B"/>
    <w:rsid w:val="00447C7D"/>
    <w:rsid w:val="00447F38"/>
    <w:rsid w:val="00451A25"/>
    <w:rsid w:val="00453841"/>
    <w:rsid w:val="00454D9B"/>
    <w:rsid w:val="00456CD1"/>
    <w:rsid w:val="00457362"/>
    <w:rsid w:val="00461A19"/>
    <w:rsid w:val="004622F1"/>
    <w:rsid w:val="00464C07"/>
    <w:rsid w:val="00464C17"/>
    <w:rsid w:val="00465508"/>
    <w:rsid w:val="00466F46"/>
    <w:rsid w:val="0047144F"/>
    <w:rsid w:val="00471626"/>
    <w:rsid w:val="00475C9D"/>
    <w:rsid w:val="0047619B"/>
    <w:rsid w:val="00476556"/>
    <w:rsid w:val="0047677F"/>
    <w:rsid w:val="00480026"/>
    <w:rsid w:val="00481A26"/>
    <w:rsid w:val="00483DA9"/>
    <w:rsid w:val="004864E4"/>
    <w:rsid w:val="00486C04"/>
    <w:rsid w:val="00487711"/>
    <w:rsid w:val="0048773E"/>
    <w:rsid w:val="004879E3"/>
    <w:rsid w:val="004900E2"/>
    <w:rsid w:val="004938B0"/>
    <w:rsid w:val="00494295"/>
    <w:rsid w:val="004960F0"/>
    <w:rsid w:val="004961B3"/>
    <w:rsid w:val="00496509"/>
    <w:rsid w:val="004A133B"/>
    <w:rsid w:val="004A1BFE"/>
    <w:rsid w:val="004A35E3"/>
    <w:rsid w:val="004A4CDC"/>
    <w:rsid w:val="004A4F89"/>
    <w:rsid w:val="004B3E22"/>
    <w:rsid w:val="004B7B5F"/>
    <w:rsid w:val="004C2E22"/>
    <w:rsid w:val="004C465D"/>
    <w:rsid w:val="004C6B3D"/>
    <w:rsid w:val="004C6E08"/>
    <w:rsid w:val="004D017B"/>
    <w:rsid w:val="004D0F92"/>
    <w:rsid w:val="004D247E"/>
    <w:rsid w:val="004D3A95"/>
    <w:rsid w:val="004D3AFD"/>
    <w:rsid w:val="004D49C1"/>
    <w:rsid w:val="004E0E6E"/>
    <w:rsid w:val="004E2D79"/>
    <w:rsid w:val="004E2F16"/>
    <w:rsid w:val="004E4D67"/>
    <w:rsid w:val="004E53EC"/>
    <w:rsid w:val="004E5B79"/>
    <w:rsid w:val="004E713E"/>
    <w:rsid w:val="004F1A83"/>
    <w:rsid w:val="004F1DA0"/>
    <w:rsid w:val="004F275E"/>
    <w:rsid w:val="004F6035"/>
    <w:rsid w:val="004F6B5B"/>
    <w:rsid w:val="0050168A"/>
    <w:rsid w:val="0050173A"/>
    <w:rsid w:val="00501C95"/>
    <w:rsid w:val="00501F83"/>
    <w:rsid w:val="005023B1"/>
    <w:rsid w:val="00504930"/>
    <w:rsid w:val="00505AB2"/>
    <w:rsid w:val="00506D05"/>
    <w:rsid w:val="00506E0B"/>
    <w:rsid w:val="00510429"/>
    <w:rsid w:val="00512653"/>
    <w:rsid w:val="00512F59"/>
    <w:rsid w:val="00513CF0"/>
    <w:rsid w:val="00515AC9"/>
    <w:rsid w:val="00516850"/>
    <w:rsid w:val="005170E6"/>
    <w:rsid w:val="00517EEF"/>
    <w:rsid w:val="00521D2C"/>
    <w:rsid w:val="005222BA"/>
    <w:rsid w:val="00522E44"/>
    <w:rsid w:val="0052587B"/>
    <w:rsid w:val="0052791E"/>
    <w:rsid w:val="00530856"/>
    <w:rsid w:val="005311E0"/>
    <w:rsid w:val="0053140A"/>
    <w:rsid w:val="0053392C"/>
    <w:rsid w:val="00537F70"/>
    <w:rsid w:val="00540B12"/>
    <w:rsid w:val="00540EC9"/>
    <w:rsid w:val="00543AF7"/>
    <w:rsid w:val="00545126"/>
    <w:rsid w:val="0054682D"/>
    <w:rsid w:val="005503BE"/>
    <w:rsid w:val="005519E4"/>
    <w:rsid w:val="005526D0"/>
    <w:rsid w:val="00553528"/>
    <w:rsid w:val="005537F5"/>
    <w:rsid w:val="005544F9"/>
    <w:rsid w:val="0055546A"/>
    <w:rsid w:val="00555B86"/>
    <w:rsid w:val="00555BF4"/>
    <w:rsid w:val="005565F3"/>
    <w:rsid w:val="00556C3A"/>
    <w:rsid w:val="00556CCB"/>
    <w:rsid w:val="005572CD"/>
    <w:rsid w:val="005576DE"/>
    <w:rsid w:val="00563CF2"/>
    <w:rsid w:val="005663D1"/>
    <w:rsid w:val="005700C5"/>
    <w:rsid w:val="00571E22"/>
    <w:rsid w:val="00572151"/>
    <w:rsid w:val="005734A5"/>
    <w:rsid w:val="00575F6B"/>
    <w:rsid w:val="00575FFC"/>
    <w:rsid w:val="005761CD"/>
    <w:rsid w:val="00577481"/>
    <w:rsid w:val="00580E20"/>
    <w:rsid w:val="005820CF"/>
    <w:rsid w:val="00591AF4"/>
    <w:rsid w:val="00593665"/>
    <w:rsid w:val="00593876"/>
    <w:rsid w:val="005949D6"/>
    <w:rsid w:val="005A004F"/>
    <w:rsid w:val="005A02CD"/>
    <w:rsid w:val="005A05E7"/>
    <w:rsid w:val="005A0643"/>
    <w:rsid w:val="005A21DF"/>
    <w:rsid w:val="005A3669"/>
    <w:rsid w:val="005A411E"/>
    <w:rsid w:val="005A75B1"/>
    <w:rsid w:val="005A7C22"/>
    <w:rsid w:val="005B083A"/>
    <w:rsid w:val="005B4D33"/>
    <w:rsid w:val="005B59F4"/>
    <w:rsid w:val="005C1018"/>
    <w:rsid w:val="005C397C"/>
    <w:rsid w:val="005C3B24"/>
    <w:rsid w:val="005C58CC"/>
    <w:rsid w:val="005C607E"/>
    <w:rsid w:val="005D352C"/>
    <w:rsid w:val="005D3943"/>
    <w:rsid w:val="005D6E94"/>
    <w:rsid w:val="005E0D2C"/>
    <w:rsid w:val="005E12B9"/>
    <w:rsid w:val="005E22BE"/>
    <w:rsid w:val="005E58B3"/>
    <w:rsid w:val="005E7199"/>
    <w:rsid w:val="005E72C9"/>
    <w:rsid w:val="005E7558"/>
    <w:rsid w:val="005F09AE"/>
    <w:rsid w:val="005F3EA4"/>
    <w:rsid w:val="005F4C77"/>
    <w:rsid w:val="005F7248"/>
    <w:rsid w:val="005F7F8B"/>
    <w:rsid w:val="00600345"/>
    <w:rsid w:val="0060241F"/>
    <w:rsid w:val="006041CA"/>
    <w:rsid w:val="006044FD"/>
    <w:rsid w:val="0060630B"/>
    <w:rsid w:val="006125DE"/>
    <w:rsid w:val="00615F32"/>
    <w:rsid w:val="00617BD6"/>
    <w:rsid w:val="0062064D"/>
    <w:rsid w:val="0062131B"/>
    <w:rsid w:val="0062177F"/>
    <w:rsid w:val="0062203A"/>
    <w:rsid w:val="006222A1"/>
    <w:rsid w:val="00623811"/>
    <w:rsid w:val="00624D14"/>
    <w:rsid w:val="00633073"/>
    <w:rsid w:val="00634202"/>
    <w:rsid w:val="0063443D"/>
    <w:rsid w:val="00635C0E"/>
    <w:rsid w:val="00635CFB"/>
    <w:rsid w:val="00636243"/>
    <w:rsid w:val="006410D4"/>
    <w:rsid w:val="00644872"/>
    <w:rsid w:val="006450A7"/>
    <w:rsid w:val="00645749"/>
    <w:rsid w:val="00646CD3"/>
    <w:rsid w:val="00650478"/>
    <w:rsid w:val="00653A91"/>
    <w:rsid w:val="00653D94"/>
    <w:rsid w:val="006545FA"/>
    <w:rsid w:val="00654CCA"/>
    <w:rsid w:val="00660B4B"/>
    <w:rsid w:val="00660C34"/>
    <w:rsid w:val="00660CD6"/>
    <w:rsid w:val="00661607"/>
    <w:rsid w:val="00661E5C"/>
    <w:rsid w:val="00664A07"/>
    <w:rsid w:val="00664FBA"/>
    <w:rsid w:val="006653DB"/>
    <w:rsid w:val="00665B19"/>
    <w:rsid w:val="00667504"/>
    <w:rsid w:val="0067168A"/>
    <w:rsid w:val="0067259A"/>
    <w:rsid w:val="00672A68"/>
    <w:rsid w:val="006763D8"/>
    <w:rsid w:val="00677126"/>
    <w:rsid w:val="00680043"/>
    <w:rsid w:val="00682A55"/>
    <w:rsid w:val="00682A73"/>
    <w:rsid w:val="00683158"/>
    <w:rsid w:val="00683C4E"/>
    <w:rsid w:val="00684758"/>
    <w:rsid w:val="00687E61"/>
    <w:rsid w:val="0069361B"/>
    <w:rsid w:val="00694AB2"/>
    <w:rsid w:val="00695976"/>
    <w:rsid w:val="006961FF"/>
    <w:rsid w:val="00697E4B"/>
    <w:rsid w:val="006A420B"/>
    <w:rsid w:val="006A434D"/>
    <w:rsid w:val="006A46E7"/>
    <w:rsid w:val="006A513E"/>
    <w:rsid w:val="006A58DE"/>
    <w:rsid w:val="006A617F"/>
    <w:rsid w:val="006A62EF"/>
    <w:rsid w:val="006A6ED7"/>
    <w:rsid w:val="006B01DB"/>
    <w:rsid w:val="006B032B"/>
    <w:rsid w:val="006B55F8"/>
    <w:rsid w:val="006B5B3C"/>
    <w:rsid w:val="006B5FC6"/>
    <w:rsid w:val="006B632E"/>
    <w:rsid w:val="006C17A9"/>
    <w:rsid w:val="006C2D92"/>
    <w:rsid w:val="006C3FAF"/>
    <w:rsid w:val="006D1BB0"/>
    <w:rsid w:val="006D318B"/>
    <w:rsid w:val="006D3811"/>
    <w:rsid w:val="006D3B01"/>
    <w:rsid w:val="006D506A"/>
    <w:rsid w:val="006D65CB"/>
    <w:rsid w:val="006D7B28"/>
    <w:rsid w:val="006D7D85"/>
    <w:rsid w:val="006E0122"/>
    <w:rsid w:val="006E0864"/>
    <w:rsid w:val="006E1E2A"/>
    <w:rsid w:val="006E7A41"/>
    <w:rsid w:val="006E7CDB"/>
    <w:rsid w:val="006E7DCF"/>
    <w:rsid w:val="006F16E4"/>
    <w:rsid w:val="006F7896"/>
    <w:rsid w:val="00700956"/>
    <w:rsid w:val="00700A94"/>
    <w:rsid w:val="00700CF6"/>
    <w:rsid w:val="007025DF"/>
    <w:rsid w:val="0070425D"/>
    <w:rsid w:val="00705742"/>
    <w:rsid w:val="007058E4"/>
    <w:rsid w:val="007069BD"/>
    <w:rsid w:val="007075FF"/>
    <w:rsid w:val="007102A1"/>
    <w:rsid w:val="007105DC"/>
    <w:rsid w:val="0071280A"/>
    <w:rsid w:val="007128AE"/>
    <w:rsid w:val="00715C4C"/>
    <w:rsid w:val="007161BF"/>
    <w:rsid w:val="00720E59"/>
    <w:rsid w:val="00721020"/>
    <w:rsid w:val="007275CD"/>
    <w:rsid w:val="007308B5"/>
    <w:rsid w:val="007315D5"/>
    <w:rsid w:val="00731920"/>
    <w:rsid w:val="00732156"/>
    <w:rsid w:val="00732ADB"/>
    <w:rsid w:val="00732C8B"/>
    <w:rsid w:val="007357E9"/>
    <w:rsid w:val="00736E8B"/>
    <w:rsid w:val="007372D5"/>
    <w:rsid w:val="0074017F"/>
    <w:rsid w:val="00743561"/>
    <w:rsid w:val="007441E2"/>
    <w:rsid w:val="00745648"/>
    <w:rsid w:val="0074591C"/>
    <w:rsid w:val="00745DA9"/>
    <w:rsid w:val="007468CC"/>
    <w:rsid w:val="00746CCF"/>
    <w:rsid w:val="00750548"/>
    <w:rsid w:val="007552B6"/>
    <w:rsid w:val="007579B6"/>
    <w:rsid w:val="00760E13"/>
    <w:rsid w:val="00763BE1"/>
    <w:rsid w:val="00763CCF"/>
    <w:rsid w:val="00765C6B"/>
    <w:rsid w:val="00765F1F"/>
    <w:rsid w:val="007670D3"/>
    <w:rsid w:val="007722F4"/>
    <w:rsid w:val="00772480"/>
    <w:rsid w:val="0078022C"/>
    <w:rsid w:val="00780577"/>
    <w:rsid w:val="007816F5"/>
    <w:rsid w:val="007819DC"/>
    <w:rsid w:val="007821F7"/>
    <w:rsid w:val="00782D0E"/>
    <w:rsid w:val="00784274"/>
    <w:rsid w:val="0078730B"/>
    <w:rsid w:val="00787784"/>
    <w:rsid w:val="007920A4"/>
    <w:rsid w:val="007921E9"/>
    <w:rsid w:val="00794341"/>
    <w:rsid w:val="007947B7"/>
    <w:rsid w:val="007963F8"/>
    <w:rsid w:val="00797A29"/>
    <w:rsid w:val="00797E8E"/>
    <w:rsid w:val="007A30DA"/>
    <w:rsid w:val="007A527A"/>
    <w:rsid w:val="007A7652"/>
    <w:rsid w:val="007A7817"/>
    <w:rsid w:val="007B200B"/>
    <w:rsid w:val="007B2395"/>
    <w:rsid w:val="007B2D41"/>
    <w:rsid w:val="007B3164"/>
    <w:rsid w:val="007C13C1"/>
    <w:rsid w:val="007C199D"/>
    <w:rsid w:val="007C5E21"/>
    <w:rsid w:val="007C5E55"/>
    <w:rsid w:val="007C6DAC"/>
    <w:rsid w:val="007C6F12"/>
    <w:rsid w:val="007D3FF8"/>
    <w:rsid w:val="007D499F"/>
    <w:rsid w:val="007D713C"/>
    <w:rsid w:val="007E1162"/>
    <w:rsid w:val="007E55AC"/>
    <w:rsid w:val="007E5954"/>
    <w:rsid w:val="007E6E83"/>
    <w:rsid w:val="007E778A"/>
    <w:rsid w:val="007F1009"/>
    <w:rsid w:val="007F25F5"/>
    <w:rsid w:val="007F5261"/>
    <w:rsid w:val="007F6EEF"/>
    <w:rsid w:val="008064D8"/>
    <w:rsid w:val="00806F16"/>
    <w:rsid w:val="00810E15"/>
    <w:rsid w:val="00813D9A"/>
    <w:rsid w:val="008145A7"/>
    <w:rsid w:val="008167EA"/>
    <w:rsid w:val="00817C40"/>
    <w:rsid w:val="00820945"/>
    <w:rsid w:val="008216E3"/>
    <w:rsid w:val="00822563"/>
    <w:rsid w:val="0082392F"/>
    <w:rsid w:val="008242C7"/>
    <w:rsid w:val="00825AB6"/>
    <w:rsid w:val="008261DD"/>
    <w:rsid w:val="008275B0"/>
    <w:rsid w:val="0083263A"/>
    <w:rsid w:val="0083323B"/>
    <w:rsid w:val="0083356E"/>
    <w:rsid w:val="008349B7"/>
    <w:rsid w:val="00834BF1"/>
    <w:rsid w:val="00840D49"/>
    <w:rsid w:val="00841663"/>
    <w:rsid w:val="0084269B"/>
    <w:rsid w:val="008429B0"/>
    <w:rsid w:val="008436D8"/>
    <w:rsid w:val="00843A48"/>
    <w:rsid w:val="00844B2F"/>
    <w:rsid w:val="00845330"/>
    <w:rsid w:val="00846EB0"/>
    <w:rsid w:val="00847CF8"/>
    <w:rsid w:val="00850329"/>
    <w:rsid w:val="00850A74"/>
    <w:rsid w:val="00850FCD"/>
    <w:rsid w:val="00852C45"/>
    <w:rsid w:val="00852CCA"/>
    <w:rsid w:val="00854D9B"/>
    <w:rsid w:val="00855DBD"/>
    <w:rsid w:val="00857E78"/>
    <w:rsid w:val="008601BD"/>
    <w:rsid w:val="0086134F"/>
    <w:rsid w:val="00861FB1"/>
    <w:rsid w:val="00862326"/>
    <w:rsid w:val="00865F0C"/>
    <w:rsid w:val="00866034"/>
    <w:rsid w:val="008668BC"/>
    <w:rsid w:val="00866E7C"/>
    <w:rsid w:val="00867305"/>
    <w:rsid w:val="0086739A"/>
    <w:rsid w:val="008677A0"/>
    <w:rsid w:val="0087199A"/>
    <w:rsid w:val="00871B7B"/>
    <w:rsid w:val="00873289"/>
    <w:rsid w:val="00875181"/>
    <w:rsid w:val="008800E6"/>
    <w:rsid w:val="00882F97"/>
    <w:rsid w:val="00883B8B"/>
    <w:rsid w:val="0088754C"/>
    <w:rsid w:val="00887778"/>
    <w:rsid w:val="00891173"/>
    <w:rsid w:val="0089307D"/>
    <w:rsid w:val="00894AC3"/>
    <w:rsid w:val="00894B1D"/>
    <w:rsid w:val="00895E19"/>
    <w:rsid w:val="0089707D"/>
    <w:rsid w:val="00897C36"/>
    <w:rsid w:val="008A235D"/>
    <w:rsid w:val="008A27B7"/>
    <w:rsid w:val="008B014A"/>
    <w:rsid w:val="008B2474"/>
    <w:rsid w:val="008B350E"/>
    <w:rsid w:val="008B555F"/>
    <w:rsid w:val="008B5B06"/>
    <w:rsid w:val="008B5B7E"/>
    <w:rsid w:val="008B6870"/>
    <w:rsid w:val="008C066D"/>
    <w:rsid w:val="008C6BEE"/>
    <w:rsid w:val="008C6F7B"/>
    <w:rsid w:val="008D02BF"/>
    <w:rsid w:val="008D038D"/>
    <w:rsid w:val="008D2473"/>
    <w:rsid w:val="008D2E8A"/>
    <w:rsid w:val="008D3D62"/>
    <w:rsid w:val="008D524C"/>
    <w:rsid w:val="008D65D4"/>
    <w:rsid w:val="008E3F3A"/>
    <w:rsid w:val="008E474A"/>
    <w:rsid w:val="008E4B45"/>
    <w:rsid w:val="008E524A"/>
    <w:rsid w:val="008E5855"/>
    <w:rsid w:val="008E58DD"/>
    <w:rsid w:val="008E5CFE"/>
    <w:rsid w:val="008F07F7"/>
    <w:rsid w:val="008F0A48"/>
    <w:rsid w:val="008F34A0"/>
    <w:rsid w:val="008F4B48"/>
    <w:rsid w:val="008F5568"/>
    <w:rsid w:val="008F644A"/>
    <w:rsid w:val="008F6FAE"/>
    <w:rsid w:val="009032EE"/>
    <w:rsid w:val="009062CD"/>
    <w:rsid w:val="00907351"/>
    <w:rsid w:val="0091027B"/>
    <w:rsid w:val="00910819"/>
    <w:rsid w:val="00910E64"/>
    <w:rsid w:val="00911F14"/>
    <w:rsid w:val="00912864"/>
    <w:rsid w:val="00913696"/>
    <w:rsid w:val="00914A23"/>
    <w:rsid w:val="00915668"/>
    <w:rsid w:val="00915FE2"/>
    <w:rsid w:val="00916B59"/>
    <w:rsid w:val="0091744C"/>
    <w:rsid w:val="00917779"/>
    <w:rsid w:val="009202B1"/>
    <w:rsid w:val="00923C68"/>
    <w:rsid w:val="00924952"/>
    <w:rsid w:val="00924E91"/>
    <w:rsid w:val="00931F72"/>
    <w:rsid w:val="00932021"/>
    <w:rsid w:val="00933B96"/>
    <w:rsid w:val="00933CDC"/>
    <w:rsid w:val="00934FAC"/>
    <w:rsid w:val="009370E4"/>
    <w:rsid w:val="00937150"/>
    <w:rsid w:val="009407BD"/>
    <w:rsid w:val="00942C5E"/>
    <w:rsid w:val="009435A0"/>
    <w:rsid w:val="00950B9C"/>
    <w:rsid w:val="00950ED3"/>
    <w:rsid w:val="00951BF5"/>
    <w:rsid w:val="0095215D"/>
    <w:rsid w:val="009535B6"/>
    <w:rsid w:val="009536C6"/>
    <w:rsid w:val="009612BD"/>
    <w:rsid w:val="009619B9"/>
    <w:rsid w:val="009630BF"/>
    <w:rsid w:val="0096389F"/>
    <w:rsid w:val="009639D5"/>
    <w:rsid w:val="009655AD"/>
    <w:rsid w:val="00971D44"/>
    <w:rsid w:val="00974479"/>
    <w:rsid w:val="00974C0B"/>
    <w:rsid w:val="009765BE"/>
    <w:rsid w:val="00977E4F"/>
    <w:rsid w:val="0098263A"/>
    <w:rsid w:val="00982EF5"/>
    <w:rsid w:val="00983552"/>
    <w:rsid w:val="00983866"/>
    <w:rsid w:val="00984601"/>
    <w:rsid w:val="0098473F"/>
    <w:rsid w:val="00985A56"/>
    <w:rsid w:val="00985E1F"/>
    <w:rsid w:val="00986443"/>
    <w:rsid w:val="00986480"/>
    <w:rsid w:val="0098778C"/>
    <w:rsid w:val="00987A45"/>
    <w:rsid w:val="00992F11"/>
    <w:rsid w:val="00994544"/>
    <w:rsid w:val="009957CC"/>
    <w:rsid w:val="00995880"/>
    <w:rsid w:val="00996284"/>
    <w:rsid w:val="009A019D"/>
    <w:rsid w:val="009A118A"/>
    <w:rsid w:val="009A4622"/>
    <w:rsid w:val="009A744B"/>
    <w:rsid w:val="009A7CD2"/>
    <w:rsid w:val="009B169E"/>
    <w:rsid w:val="009B237B"/>
    <w:rsid w:val="009B2957"/>
    <w:rsid w:val="009B3E69"/>
    <w:rsid w:val="009B3FE2"/>
    <w:rsid w:val="009B5C4C"/>
    <w:rsid w:val="009B6D00"/>
    <w:rsid w:val="009C15CC"/>
    <w:rsid w:val="009C1789"/>
    <w:rsid w:val="009C1E2E"/>
    <w:rsid w:val="009C2658"/>
    <w:rsid w:val="009C6122"/>
    <w:rsid w:val="009C633E"/>
    <w:rsid w:val="009C7886"/>
    <w:rsid w:val="009C7ECC"/>
    <w:rsid w:val="009D1603"/>
    <w:rsid w:val="009D2C51"/>
    <w:rsid w:val="009D2CDE"/>
    <w:rsid w:val="009D3840"/>
    <w:rsid w:val="009D51A9"/>
    <w:rsid w:val="009D6790"/>
    <w:rsid w:val="009E0712"/>
    <w:rsid w:val="009E273E"/>
    <w:rsid w:val="009E313A"/>
    <w:rsid w:val="009E4635"/>
    <w:rsid w:val="009E6E65"/>
    <w:rsid w:val="009F2A4D"/>
    <w:rsid w:val="009F354B"/>
    <w:rsid w:val="009F4407"/>
    <w:rsid w:val="009F4A00"/>
    <w:rsid w:val="00A02236"/>
    <w:rsid w:val="00A05736"/>
    <w:rsid w:val="00A06AF9"/>
    <w:rsid w:val="00A10A33"/>
    <w:rsid w:val="00A11320"/>
    <w:rsid w:val="00A11963"/>
    <w:rsid w:val="00A16011"/>
    <w:rsid w:val="00A163F9"/>
    <w:rsid w:val="00A2087F"/>
    <w:rsid w:val="00A20F46"/>
    <w:rsid w:val="00A21197"/>
    <w:rsid w:val="00A24036"/>
    <w:rsid w:val="00A24495"/>
    <w:rsid w:val="00A24865"/>
    <w:rsid w:val="00A24988"/>
    <w:rsid w:val="00A266FB"/>
    <w:rsid w:val="00A27C90"/>
    <w:rsid w:val="00A32FC8"/>
    <w:rsid w:val="00A33FD9"/>
    <w:rsid w:val="00A34F0D"/>
    <w:rsid w:val="00A41828"/>
    <w:rsid w:val="00A42304"/>
    <w:rsid w:val="00A44F4F"/>
    <w:rsid w:val="00A45F4D"/>
    <w:rsid w:val="00A47E53"/>
    <w:rsid w:val="00A50420"/>
    <w:rsid w:val="00A51E53"/>
    <w:rsid w:val="00A53020"/>
    <w:rsid w:val="00A5564D"/>
    <w:rsid w:val="00A5619F"/>
    <w:rsid w:val="00A5625F"/>
    <w:rsid w:val="00A5633B"/>
    <w:rsid w:val="00A56509"/>
    <w:rsid w:val="00A565AA"/>
    <w:rsid w:val="00A63756"/>
    <w:rsid w:val="00A63F85"/>
    <w:rsid w:val="00A6497E"/>
    <w:rsid w:val="00A704BF"/>
    <w:rsid w:val="00A70A22"/>
    <w:rsid w:val="00A71AC5"/>
    <w:rsid w:val="00A751AA"/>
    <w:rsid w:val="00A76F4E"/>
    <w:rsid w:val="00A86EC9"/>
    <w:rsid w:val="00A87090"/>
    <w:rsid w:val="00A9053A"/>
    <w:rsid w:val="00A93DBF"/>
    <w:rsid w:val="00A942A0"/>
    <w:rsid w:val="00A942C1"/>
    <w:rsid w:val="00A95D04"/>
    <w:rsid w:val="00AA0292"/>
    <w:rsid w:val="00AA1740"/>
    <w:rsid w:val="00AA36B9"/>
    <w:rsid w:val="00AA540F"/>
    <w:rsid w:val="00AA5423"/>
    <w:rsid w:val="00AA67F2"/>
    <w:rsid w:val="00AA6F8F"/>
    <w:rsid w:val="00AB3266"/>
    <w:rsid w:val="00AB3357"/>
    <w:rsid w:val="00AB35A4"/>
    <w:rsid w:val="00AB58B2"/>
    <w:rsid w:val="00AB5A0C"/>
    <w:rsid w:val="00AB64AF"/>
    <w:rsid w:val="00AB7572"/>
    <w:rsid w:val="00AC0E3B"/>
    <w:rsid w:val="00AC28BD"/>
    <w:rsid w:val="00AC2926"/>
    <w:rsid w:val="00AC2E16"/>
    <w:rsid w:val="00AC43B1"/>
    <w:rsid w:val="00AC645B"/>
    <w:rsid w:val="00AC6DEB"/>
    <w:rsid w:val="00AC7648"/>
    <w:rsid w:val="00AC77F8"/>
    <w:rsid w:val="00AD0867"/>
    <w:rsid w:val="00AD17D4"/>
    <w:rsid w:val="00AD31ED"/>
    <w:rsid w:val="00AD3202"/>
    <w:rsid w:val="00AD61E6"/>
    <w:rsid w:val="00AD78AB"/>
    <w:rsid w:val="00AE05A0"/>
    <w:rsid w:val="00AE1068"/>
    <w:rsid w:val="00AE1891"/>
    <w:rsid w:val="00AE1C54"/>
    <w:rsid w:val="00AE36F5"/>
    <w:rsid w:val="00AE5C7F"/>
    <w:rsid w:val="00AE5EEF"/>
    <w:rsid w:val="00AF0106"/>
    <w:rsid w:val="00AF08E9"/>
    <w:rsid w:val="00AF10D4"/>
    <w:rsid w:val="00AF39F0"/>
    <w:rsid w:val="00AF584D"/>
    <w:rsid w:val="00AF72E6"/>
    <w:rsid w:val="00B004CD"/>
    <w:rsid w:val="00B03FC5"/>
    <w:rsid w:val="00B07431"/>
    <w:rsid w:val="00B0762B"/>
    <w:rsid w:val="00B077F3"/>
    <w:rsid w:val="00B07AAB"/>
    <w:rsid w:val="00B113A6"/>
    <w:rsid w:val="00B11A8A"/>
    <w:rsid w:val="00B1384E"/>
    <w:rsid w:val="00B13CF6"/>
    <w:rsid w:val="00B14131"/>
    <w:rsid w:val="00B17894"/>
    <w:rsid w:val="00B23080"/>
    <w:rsid w:val="00B235C7"/>
    <w:rsid w:val="00B237FB"/>
    <w:rsid w:val="00B25AAE"/>
    <w:rsid w:val="00B262A4"/>
    <w:rsid w:val="00B262C5"/>
    <w:rsid w:val="00B277A1"/>
    <w:rsid w:val="00B30C4B"/>
    <w:rsid w:val="00B3238D"/>
    <w:rsid w:val="00B327E0"/>
    <w:rsid w:val="00B33861"/>
    <w:rsid w:val="00B35400"/>
    <w:rsid w:val="00B35413"/>
    <w:rsid w:val="00B3597B"/>
    <w:rsid w:val="00B36443"/>
    <w:rsid w:val="00B42BE1"/>
    <w:rsid w:val="00B43FCB"/>
    <w:rsid w:val="00B44E44"/>
    <w:rsid w:val="00B47446"/>
    <w:rsid w:val="00B4770E"/>
    <w:rsid w:val="00B477FB"/>
    <w:rsid w:val="00B479CA"/>
    <w:rsid w:val="00B500E4"/>
    <w:rsid w:val="00B5210E"/>
    <w:rsid w:val="00B52871"/>
    <w:rsid w:val="00B5290A"/>
    <w:rsid w:val="00B53322"/>
    <w:rsid w:val="00B554F0"/>
    <w:rsid w:val="00B55B13"/>
    <w:rsid w:val="00B55F32"/>
    <w:rsid w:val="00B61AD8"/>
    <w:rsid w:val="00B6362C"/>
    <w:rsid w:val="00B65199"/>
    <w:rsid w:val="00B65E3B"/>
    <w:rsid w:val="00B67247"/>
    <w:rsid w:val="00B67F7A"/>
    <w:rsid w:val="00B7003C"/>
    <w:rsid w:val="00B702A6"/>
    <w:rsid w:val="00B71D51"/>
    <w:rsid w:val="00B761A4"/>
    <w:rsid w:val="00B77467"/>
    <w:rsid w:val="00B77A05"/>
    <w:rsid w:val="00B829B8"/>
    <w:rsid w:val="00B833C5"/>
    <w:rsid w:val="00B83968"/>
    <w:rsid w:val="00B860D2"/>
    <w:rsid w:val="00B861E6"/>
    <w:rsid w:val="00B907D8"/>
    <w:rsid w:val="00B94C4E"/>
    <w:rsid w:val="00B94EA2"/>
    <w:rsid w:val="00B95257"/>
    <w:rsid w:val="00B96BC8"/>
    <w:rsid w:val="00BA08C5"/>
    <w:rsid w:val="00BA106C"/>
    <w:rsid w:val="00BA1FF9"/>
    <w:rsid w:val="00BA25BB"/>
    <w:rsid w:val="00BA2828"/>
    <w:rsid w:val="00BA3B7D"/>
    <w:rsid w:val="00BA4067"/>
    <w:rsid w:val="00BA5A73"/>
    <w:rsid w:val="00BA6BE9"/>
    <w:rsid w:val="00BA6D54"/>
    <w:rsid w:val="00BA7198"/>
    <w:rsid w:val="00BA79E9"/>
    <w:rsid w:val="00BB1113"/>
    <w:rsid w:val="00BB1F00"/>
    <w:rsid w:val="00BB1F82"/>
    <w:rsid w:val="00BB291C"/>
    <w:rsid w:val="00BB3CB5"/>
    <w:rsid w:val="00BB584F"/>
    <w:rsid w:val="00BB7BDB"/>
    <w:rsid w:val="00BC300C"/>
    <w:rsid w:val="00BC3042"/>
    <w:rsid w:val="00BC5F8A"/>
    <w:rsid w:val="00BD015B"/>
    <w:rsid w:val="00BD3D0F"/>
    <w:rsid w:val="00BD481C"/>
    <w:rsid w:val="00BD758D"/>
    <w:rsid w:val="00BD79AE"/>
    <w:rsid w:val="00BD7BC7"/>
    <w:rsid w:val="00BE1BAC"/>
    <w:rsid w:val="00BE1E76"/>
    <w:rsid w:val="00BE2179"/>
    <w:rsid w:val="00BE2498"/>
    <w:rsid w:val="00BE26EF"/>
    <w:rsid w:val="00BE29B6"/>
    <w:rsid w:val="00BE312E"/>
    <w:rsid w:val="00BE343C"/>
    <w:rsid w:val="00BE527C"/>
    <w:rsid w:val="00BE5FDE"/>
    <w:rsid w:val="00BF0729"/>
    <w:rsid w:val="00BF1CC6"/>
    <w:rsid w:val="00BF21FA"/>
    <w:rsid w:val="00BF230E"/>
    <w:rsid w:val="00BF3E5F"/>
    <w:rsid w:val="00BF41C0"/>
    <w:rsid w:val="00BF4579"/>
    <w:rsid w:val="00BF51C2"/>
    <w:rsid w:val="00BF52A1"/>
    <w:rsid w:val="00C006F8"/>
    <w:rsid w:val="00C02701"/>
    <w:rsid w:val="00C0287E"/>
    <w:rsid w:val="00C064A0"/>
    <w:rsid w:val="00C1038D"/>
    <w:rsid w:val="00C118B9"/>
    <w:rsid w:val="00C12FD2"/>
    <w:rsid w:val="00C16A13"/>
    <w:rsid w:val="00C16F56"/>
    <w:rsid w:val="00C17664"/>
    <w:rsid w:val="00C22990"/>
    <w:rsid w:val="00C2300B"/>
    <w:rsid w:val="00C24092"/>
    <w:rsid w:val="00C27C49"/>
    <w:rsid w:val="00C27DBD"/>
    <w:rsid w:val="00C34686"/>
    <w:rsid w:val="00C34E35"/>
    <w:rsid w:val="00C351FE"/>
    <w:rsid w:val="00C35C1B"/>
    <w:rsid w:val="00C36189"/>
    <w:rsid w:val="00C374D4"/>
    <w:rsid w:val="00C406C2"/>
    <w:rsid w:val="00C40B47"/>
    <w:rsid w:val="00C41112"/>
    <w:rsid w:val="00C415DE"/>
    <w:rsid w:val="00C42640"/>
    <w:rsid w:val="00C42F99"/>
    <w:rsid w:val="00C4351C"/>
    <w:rsid w:val="00C443C2"/>
    <w:rsid w:val="00C4474C"/>
    <w:rsid w:val="00C46003"/>
    <w:rsid w:val="00C4658B"/>
    <w:rsid w:val="00C466D4"/>
    <w:rsid w:val="00C502D0"/>
    <w:rsid w:val="00C5155D"/>
    <w:rsid w:val="00C51DA8"/>
    <w:rsid w:val="00C55881"/>
    <w:rsid w:val="00C56D49"/>
    <w:rsid w:val="00C61D58"/>
    <w:rsid w:val="00C62C29"/>
    <w:rsid w:val="00C6372C"/>
    <w:rsid w:val="00C665C6"/>
    <w:rsid w:val="00C6759F"/>
    <w:rsid w:val="00C70AD6"/>
    <w:rsid w:val="00C72BE9"/>
    <w:rsid w:val="00C72F83"/>
    <w:rsid w:val="00C7421A"/>
    <w:rsid w:val="00C81F62"/>
    <w:rsid w:val="00C83D1C"/>
    <w:rsid w:val="00C84067"/>
    <w:rsid w:val="00C85446"/>
    <w:rsid w:val="00C8592B"/>
    <w:rsid w:val="00C860D3"/>
    <w:rsid w:val="00C87BD6"/>
    <w:rsid w:val="00C912C4"/>
    <w:rsid w:val="00C920EC"/>
    <w:rsid w:val="00C929CB"/>
    <w:rsid w:val="00C93051"/>
    <w:rsid w:val="00C9448D"/>
    <w:rsid w:val="00C9477C"/>
    <w:rsid w:val="00CA257B"/>
    <w:rsid w:val="00CA394A"/>
    <w:rsid w:val="00CA6227"/>
    <w:rsid w:val="00CB06A4"/>
    <w:rsid w:val="00CB0958"/>
    <w:rsid w:val="00CB0FDB"/>
    <w:rsid w:val="00CB3A8A"/>
    <w:rsid w:val="00CB5E8F"/>
    <w:rsid w:val="00CB6C0F"/>
    <w:rsid w:val="00CC480F"/>
    <w:rsid w:val="00CC50C1"/>
    <w:rsid w:val="00CC58ED"/>
    <w:rsid w:val="00CC78FD"/>
    <w:rsid w:val="00CD03EF"/>
    <w:rsid w:val="00CD5423"/>
    <w:rsid w:val="00CD566C"/>
    <w:rsid w:val="00CD5FCE"/>
    <w:rsid w:val="00CD7369"/>
    <w:rsid w:val="00CD7633"/>
    <w:rsid w:val="00CE1D63"/>
    <w:rsid w:val="00CE2732"/>
    <w:rsid w:val="00CE2C87"/>
    <w:rsid w:val="00CE3B55"/>
    <w:rsid w:val="00CE5210"/>
    <w:rsid w:val="00CE7BF1"/>
    <w:rsid w:val="00CF074E"/>
    <w:rsid w:val="00CF0F57"/>
    <w:rsid w:val="00CF12DB"/>
    <w:rsid w:val="00CF27DE"/>
    <w:rsid w:val="00CF3603"/>
    <w:rsid w:val="00CF4910"/>
    <w:rsid w:val="00CF4A94"/>
    <w:rsid w:val="00CF4F38"/>
    <w:rsid w:val="00D00DAD"/>
    <w:rsid w:val="00D01FEB"/>
    <w:rsid w:val="00D02A5C"/>
    <w:rsid w:val="00D03AF8"/>
    <w:rsid w:val="00D04D13"/>
    <w:rsid w:val="00D055FC"/>
    <w:rsid w:val="00D05840"/>
    <w:rsid w:val="00D0753B"/>
    <w:rsid w:val="00D15AC2"/>
    <w:rsid w:val="00D179F7"/>
    <w:rsid w:val="00D20126"/>
    <w:rsid w:val="00D20FF0"/>
    <w:rsid w:val="00D220A4"/>
    <w:rsid w:val="00D33CB2"/>
    <w:rsid w:val="00D33D66"/>
    <w:rsid w:val="00D36828"/>
    <w:rsid w:val="00D3689E"/>
    <w:rsid w:val="00D37F40"/>
    <w:rsid w:val="00D40B59"/>
    <w:rsid w:val="00D40FD4"/>
    <w:rsid w:val="00D42B7F"/>
    <w:rsid w:val="00D5199F"/>
    <w:rsid w:val="00D5330A"/>
    <w:rsid w:val="00D563FC"/>
    <w:rsid w:val="00D641CA"/>
    <w:rsid w:val="00D64307"/>
    <w:rsid w:val="00D64F3D"/>
    <w:rsid w:val="00D64F8A"/>
    <w:rsid w:val="00D6712D"/>
    <w:rsid w:val="00D70B5F"/>
    <w:rsid w:val="00D73535"/>
    <w:rsid w:val="00D74D89"/>
    <w:rsid w:val="00D76AE9"/>
    <w:rsid w:val="00D7711A"/>
    <w:rsid w:val="00D810CC"/>
    <w:rsid w:val="00D822F0"/>
    <w:rsid w:val="00D8353C"/>
    <w:rsid w:val="00D85468"/>
    <w:rsid w:val="00D87FF0"/>
    <w:rsid w:val="00D919C4"/>
    <w:rsid w:val="00D92645"/>
    <w:rsid w:val="00D92B49"/>
    <w:rsid w:val="00D94601"/>
    <w:rsid w:val="00D95C7B"/>
    <w:rsid w:val="00DA2672"/>
    <w:rsid w:val="00DA38C0"/>
    <w:rsid w:val="00DA4B75"/>
    <w:rsid w:val="00DA7FA1"/>
    <w:rsid w:val="00DB0B92"/>
    <w:rsid w:val="00DB119D"/>
    <w:rsid w:val="00DB28E5"/>
    <w:rsid w:val="00DB349C"/>
    <w:rsid w:val="00DB4301"/>
    <w:rsid w:val="00DB54FF"/>
    <w:rsid w:val="00DB6091"/>
    <w:rsid w:val="00DB61EF"/>
    <w:rsid w:val="00DC141E"/>
    <w:rsid w:val="00DC160A"/>
    <w:rsid w:val="00DC16FE"/>
    <w:rsid w:val="00DC2BBA"/>
    <w:rsid w:val="00DC4C3C"/>
    <w:rsid w:val="00DC6F08"/>
    <w:rsid w:val="00DD263D"/>
    <w:rsid w:val="00DD27D1"/>
    <w:rsid w:val="00DD291E"/>
    <w:rsid w:val="00DD2FCE"/>
    <w:rsid w:val="00DD3244"/>
    <w:rsid w:val="00DD3D45"/>
    <w:rsid w:val="00DD43C1"/>
    <w:rsid w:val="00DD6CFE"/>
    <w:rsid w:val="00DD77D4"/>
    <w:rsid w:val="00DD7C6E"/>
    <w:rsid w:val="00DE2349"/>
    <w:rsid w:val="00DE43C8"/>
    <w:rsid w:val="00DE446B"/>
    <w:rsid w:val="00DE4BFD"/>
    <w:rsid w:val="00DE4F68"/>
    <w:rsid w:val="00DE60CD"/>
    <w:rsid w:val="00DF2440"/>
    <w:rsid w:val="00DF41F3"/>
    <w:rsid w:val="00DF5BBE"/>
    <w:rsid w:val="00DF67F2"/>
    <w:rsid w:val="00DF707C"/>
    <w:rsid w:val="00DF79AD"/>
    <w:rsid w:val="00E002DA"/>
    <w:rsid w:val="00E03A0D"/>
    <w:rsid w:val="00E03D4E"/>
    <w:rsid w:val="00E03DBD"/>
    <w:rsid w:val="00E045B5"/>
    <w:rsid w:val="00E04961"/>
    <w:rsid w:val="00E04B80"/>
    <w:rsid w:val="00E05224"/>
    <w:rsid w:val="00E05A51"/>
    <w:rsid w:val="00E14234"/>
    <w:rsid w:val="00E14F0E"/>
    <w:rsid w:val="00E15AB3"/>
    <w:rsid w:val="00E16CC9"/>
    <w:rsid w:val="00E203AD"/>
    <w:rsid w:val="00E209D6"/>
    <w:rsid w:val="00E232D6"/>
    <w:rsid w:val="00E277FF"/>
    <w:rsid w:val="00E278FA"/>
    <w:rsid w:val="00E32A58"/>
    <w:rsid w:val="00E342B3"/>
    <w:rsid w:val="00E35AE2"/>
    <w:rsid w:val="00E37F9F"/>
    <w:rsid w:val="00E44010"/>
    <w:rsid w:val="00E44A88"/>
    <w:rsid w:val="00E45E09"/>
    <w:rsid w:val="00E46BFE"/>
    <w:rsid w:val="00E47608"/>
    <w:rsid w:val="00E50E3D"/>
    <w:rsid w:val="00E511CD"/>
    <w:rsid w:val="00E51AF0"/>
    <w:rsid w:val="00E5368A"/>
    <w:rsid w:val="00E5434C"/>
    <w:rsid w:val="00E57684"/>
    <w:rsid w:val="00E60371"/>
    <w:rsid w:val="00E60452"/>
    <w:rsid w:val="00E60549"/>
    <w:rsid w:val="00E61E28"/>
    <w:rsid w:val="00E64C1D"/>
    <w:rsid w:val="00E66BAC"/>
    <w:rsid w:val="00E67FA0"/>
    <w:rsid w:val="00E7434D"/>
    <w:rsid w:val="00E74602"/>
    <w:rsid w:val="00E75B1A"/>
    <w:rsid w:val="00E776DC"/>
    <w:rsid w:val="00E81075"/>
    <w:rsid w:val="00E81721"/>
    <w:rsid w:val="00E81A8F"/>
    <w:rsid w:val="00E81D87"/>
    <w:rsid w:val="00E8295A"/>
    <w:rsid w:val="00E82A8B"/>
    <w:rsid w:val="00E82BEE"/>
    <w:rsid w:val="00E855EC"/>
    <w:rsid w:val="00E85A2B"/>
    <w:rsid w:val="00E87257"/>
    <w:rsid w:val="00E87FD5"/>
    <w:rsid w:val="00E923D5"/>
    <w:rsid w:val="00E97365"/>
    <w:rsid w:val="00E97D08"/>
    <w:rsid w:val="00EA0E15"/>
    <w:rsid w:val="00EA100D"/>
    <w:rsid w:val="00EA3C12"/>
    <w:rsid w:val="00EA4326"/>
    <w:rsid w:val="00EA74E2"/>
    <w:rsid w:val="00EA7A46"/>
    <w:rsid w:val="00EB2EE5"/>
    <w:rsid w:val="00EB37B5"/>
    <w:rsid w:val="00EB4F4D"/>
    <w:rsid w:val="00EB63E1"/>
    <w:rsid w:val="00EB7F75"/>
    <w:rsid w:val="00EC0183"/>
    <w:rsid w:val="00EC02A3"/>
    <w:rsid w:val="00EC1EEA"/>
    <w:rsid w:val="00EC2B25"/>
    <w:rsid w:val="00EC42FD"/>
    <w:rsid w:val="00EC5E1D"/>
    <w:rsid w:val="00ED3E17"/>
    <w:rsid w:val="00ED402A"/>
    <w:rsid w:val="00ED559E"/>
    <w:rsid w:val="00EE2EF4"/>
    <w:rsid w:val="00EE35F1"/>
    <w:rsid w:val="00EE48F4"/>
    <w:rsid w:val="00EE5270"/>
    <w:rsid w:val="00EE7BF0"/>
    <w:rsid w:val="00EF1322"/>
    <w:rsid w:val="00EF4AB4"/>
    <w:rsid w:val="00EF50BC"/>
    <w:rsid w:val="00EF680E"/>
    <w:rsid w:val="00EF71B6"/>
    <w:rsid w:val="00F05C00"/>
    <w:rsid w:val="00F069B2"/>
    <w:rsid w:val="00F0715F"/>
    <w:rsid w:val="00F07630"/>
    <w:rsid w:val="00F103BA"/>
    <w:rsid w:val="00F10702"/>
    <w:rsid w:val="00F10E65"/>
    <w:rsid w:val="00F13683"/>
    <w:rsid w:val="00F13992"/>
    <w:rsid w:val="00F146DF"/>
    <w:rsid w:val="00F14C68"/>
    <w:rsid w:val="00F14FD5"/>
    <w:rsid w:val="00F1513E"/>
    <w:rsid w:val="00F15EE6"/>
    <w:rsid w:val="00F2106A"/>
    <w:rsid w:val="00F2194F"/>
    <w:rsid w:val="00F230F5"/>
    <w:rsid w:val="00F23382"/>
    <w:rsid w:val="00F24840"/>
    <w:rsid w:val="00F27A04"/>
    <w:rsid w:val="00F331F1"/>
    <w:rsid w:val="00F34DA3"/>
    <w:rsid w:val="00F35AEB"/>
    <w:rsid w:val="00F35F3A"/>
    <w:rsid w:val="00F366BA"/>
    <w:rsid w:val="00F36DED"/>
    <w:rsid w:val="00F41DE6"/>
    <w:rsid w:val="00F42777"/>
    <w:rsid w:val="00F50E9F"/>
    <w:rsid w:val="00F51968"/>
    <w:rsid w:val="00F51D40"/>
    <w:rsid w:val="00F522C0"/>
    <w:rsid w:val="00F54DF3"/>
    <w:rsid w:val="00F55DBF"/>
    <w:rsid w:val="00F55E6B"/>
    <w:rsid w:val="00F57922"/>
    <w:rsid w:val="00F579F2"/>
    <w:rsid w:val="00F60BF8"/>
    <w:rsid w:val="00F61A15"/>
    <w:rsid w:val="00F65135"/>
    <w:rsid w:val="00F6522D"/>
    <w:rsid w:val="00F6635C"/>
    <w:rsid w:val="00F73AE2"/>
    <w:rsid w:val="00F742EA"/>
    <w:rsid w:val="00F7461F"/>
    <w:rsid w:val="00F752E6"/>
    <w:rsid w:val="00F75D80"/>
    <w:rsid w:val="00F76167"/>
    <w:rsid w:val="00F77590"/>
    <w:rsid w:val="00F805D6"/>
    <w:rsid w:val="00F833BF"/>
    <w:rsid w:val="00F85E68"/>
    <w:rsid w:val="00F86A03"/>
    <w:rsid w:val="00F86B30"/>
    <w:rsid w:val="00F934EA"/>
    <w:rsid w:val="00F94DBE"/>
    <w:rsid w:val="00F952FF"/>
    <w:rsid w:val="00F96A00"/>
    <w:rsid w:val="00F96FB9"/>
    <w:rsid w:val="00FA08D9"/>
    <w:rsid w:val="00FA141D"/>
    <w:rsid w:val="00FA235F"/>
    <w:rsid w:val="00FA5146"/>
    <w:rsid w:val="00FB002A"/>
    <w:rsid w:val="00FB1274"/>
    <w:rsid w:val="00FB46E0"/>
    <w:rsid w:val="00FB65D3"/>
    <w:rsid w:val="00FC196F"/>
    <w:rsid w:val="00FC3B32"/>
    <w:rsid w:val="00FC4401"/>
    <w:rsid w:val="00FC4793"/>
    <w:rsid w:val="00FC7916"/>
    <w:rsid w:val="00FC7FA8"/>
    <w:rsid w:val="00FD021D"/>
    <w:rsid w:val="00FD3C84"/>
    <w:rsid w:val="00FD559E"/>
    <w:rsid w:val="00FE12AF"/>
    <w:rsid w:val="00FE3D52"/>
    <w:rsid w:val="00FE4763"/>
    <w:rsid w:val="00FF0F58"/>
    <w:rsid w:val="00FF1F49"/>
    <w:rsid w:val="00FF21F2"/>
    <w:rsid w:val="00FF45C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FA"/>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B60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sid w:val="00F14C68"/>
    <w:rPr>
      <w:rFonts w:ascii="Arial" w:hAnsi="Arial" w:cs="Arial"/>
      <w:sz w:val="22"/>
      <w:szCs w:val="2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EmailStyle44">
    <w:name w:val="EmailStyle44"/>
    <w:basedOn w:val="DefaultParagraphFont"/>
    <w:uiPriority w:val="99"/>
    <w:semiHidden/>
    <w:rsid w:val="009C1E2E"/>
    <w:rPr>
      <w:rFonts w:ascii="Arial" w:hAnsi="Arial" w:cs="Arial"/>
      <w:color w:val="000080"/>
      <w:sz w:val="20"/>
      <w:szCs w:val="20"/>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styleId="ListBullet2">
    <w:name w:val="List Bullet 2"/>
    <w:basedOn w:val="Normal"/>
    <w:uiPriority w:val="99"/>
    <w:rsid w:val="00D5330A"/>
    <w:pPr>
      <w:numPr>
        <w:numId w:val="3"/>
      </w:numPr>
      <w:tabs>
        <w:tab w:val="left" w:pos="454"/>
      </w:tabs>
      <w:spacing w:after="40"/>
      <w:jc w:val="both"/>
    </w:pPr>
    <w:rPr>
      <w:rFonts w:ascii="Century Gothic" w:hAnsi="Century Gothic"/>
      <w:color w:val="003366"/>
      <w:sz w:val="18"/>
      <w:szCs w:val="24"/>
      <w:lang w:eastAsia="en-AU"/>
    </w:rPr>
  </w:style>
  <w:style w:type="paragraph" w:customStyle="1" w:styleId="MainText">
    <w:name w:val="Main Text"/>
    <w:basedOn w:val="Normal"/>
    <w:uiPriority w:val="99"/>
    <w:rsid w:val="00D5199F"/>
    <w:pPr>
      <w:jc w:val="both"/>
    </w:pPr>
    <w:rPr>
      <w:rFonts w:ascii="Tahoma" w:hAnsi="Tahoma"/>
      <w:bCs/>
      <w:sz w:val="22"/>
      <w:szCs w:val="24"/>
    </w:rPr>
  </w:style>
  <w:style w:type="paragraph" w:styleId="FootnoteText">
    <w:name w:val="footnote text"/>
    <w:basedOn w:val="Normal"/>
    <w:link w:val="FootnoteTextChar"/>
    <w:uiPriority w:val="99"/>
    <w:semiHidden/>
    <w:rsid w:val="005503BE"/>
    <w:rPr>
      <w:sz w:val="20"/>
    </w:rPr>
  </w:style>
  <w:style w:type="character" w:customStyle="1" w:styleId="FootnoteTextChar">
    <w:name w:val="Footnote Text Char"/>
    <w:basedOn w:val="DefaultParagraphFont"/>
    <w:link w:val="FootnoteText"/>
    <w:uiPriority w:val="99"/>
    <w:semiHidden/>
    <w:rPr>
      <w:sz w:val="20"/>
      <w:szCs w:val="20"/>
      <w:lang w:eastAsia="en-US"/>
    </w:rPr>
  </w:style>
  <w:style w:type="character" w:styleId="FootnoteReference">
    <w:name w:val="footnote reference"/>
    <w:basedOn w:val="DefaultParagraphFont"/>
    <w:uiPriority w:val="99"/>
    <w:semiHidden/>
    <w:rsid w:val="005503BE"/>
    <w:rPr>
      <w:rFonts w:cs="Times New Roman"/>
      <w:vertAlign w:val="superscript"/>
    </w:rPr>
  </w:style>
  <w:style w:type="character" w:customStyle="1" w:styleId="FooterChar">
    <w:name w:val="Footer Char"/>
    <w:basedOn w:val="DefaultParagraphFont"/>
    <w:link w:val="Footer"/>
    <w:uiPriority w:val="99"/>
    <w:semiHidden/>
    <w:locked/>
    <w:rsid w:val="00556CCB"/>
    <w:rPr>
      <w:rFonts w:cs="Times New Roman"/>
      <w:sz w:val="24"/>
      <w:lang w:val="en-AU" w:eastAsia="en-US" w:bidi="ar-SA"/>
    </w:rPr>
  </w:style>
  <w:style w:type="character" w:styleId="FollowedHyperlink">
    <w:name w:val="FollowedHyperlink"/>
    <w:basedOn w:val="DefaultParagraphFont"/>
    <w:uiPriority w:val="99"/>
    <w:rsid w:val="005E7199"/>
    <w:rPr>
      <w:rFonts w:cs="Times New Roman"/>
      <w:color w:val="800080"/>
      <w:u w:val="single"/>
    </w:rPr>
  </w:style>
  <w:style w:type="paragraph" w:customStyle="1" w:styleId="Style1">
    <w:name w:val="Style1"/>
    <w:basedOn w:val="Heading2"/>
    <w:autoRedefine/>
    <w:uiPriority w:val="99"/>
    <w:rsid w:val="00DB6091"/>
    <w:rPr>
      <w:sz w:val="24"/>
      <w:szCs w:val="24"/>
    </w:rPr>
  </w:style>
  <w:style w:type="paragraph" w:customStyle="1" w:styleId="Style2">
    <w:name w:val="Style2"/>
    <w:basedOn w:val="Heading2"/>
    <w:uiPriority w:val="99"/>
    <w:rsid w:val="00DB6091"/>
    <w:rPr>
      <w:i w:val="0"/>
      <w:sz w:val="24"/>
    </w:rPr>
  </w:style>
  <w:style w:type="paragraph" w:styleId="TOC1">
    <w:name w:val="toc 1"/>
    <w:basedOn w:val="Normal"/>
    <w:next w:val="Normal"/>
    <w:autoRedefine/>
    <w:uiPriority w:val="99"/>
    <w:semiHidden/>
    <w:rsid w:val="00E8295A"/>
    <w:pPr>
      <w:tabs>
        <w:tab w:val="right" w:leader="dot" w:pos="9000"/>
      </w:tabs>
      <w:spacing w:after="240"/>
    </w:pPr>
    <w:rPr>
      <w:rFonts w:ascii="Arial" w:hAnsi="Arial" w:cs="Arial"/>
      <w:noProof/>
    </w:rPr>
  </w:style>
  <w:style w:type="paragraph" w:styleId="TOC2">
    <w:name w:val="toc 2"/>
    <w:basedOn w:val="Normal"/>
    <w:next w:val="Normal"/>
    <w:autoRedefine/>
    <w:uiPriority w:val="99"/>
    <w:semiHidden/>
    <w:rsid w:val="00CC78FD"/>
    <w:pPr>
      <w:tabs>
        <w:tab w:val="right" w:leader="dot" w:pos="9000"/>
      </w:tabs>
      <w:spacing w:after="240"/>
      <w:ind w:left="240"/>
    </w:pPr>
  </w:style>
  <w:style w:type="paragraph" w:customStyle="1" w:styleId="Style3">
    <w:name w:val="Style3"/>
    <w:basedOn w:val="TOC1"/>
    <w:next w:val="Style1"/>
    <w:autoRedefine/>
    <w:uiPriority w:val="99"/>
    <w:rsid w:val="000963E7"/>
    <w:pPr>
      <w:tabs>
        <w:tab w:val="right" w:leader="dot" w:pos="10194"/>
      </w:tabs>
    </w:pPr>
    <w:rPr>
      <w:szCs w:val="22"/>
    </w:rPr>
  </w:style>
  <w:style w:type="paragraph" w:customStyle="1" w:styleId="Style40">
    <w:name w:val="Style4"/>
    <w:basedOn w:val="TOC1"/>
    <w:next w:val="Style1"/>
    <w:uiPriority w:val="99"/>
    <w:rsid w:val="000963E7"/>
    <w:pPr>
      <w:tabs>
        <w:tab w:val="right" w:leader="dot" w:pos="10194"/>
      </w:tabs>
      <w:spacing w:line="480" w:lineRule="auto"/>
    </w:pPr>
    <w:rPr>
      <w:szCs w:val="22"/>
    </w:rPr>
  </w:style>
  <w:style w:type="character" w:customStyle="1" w:styleId="CommentTextChar">
    <w:name w:val="Comment Text Char"/>
    <w:basedOn w:val="DefaultParagraphFont"/>
    <w:link w:val="CommentText"/>
    <w:uiPriority w:val="99"/>
    <w:semiHidden/>
    <w:locked/>
    <w:rsid w:val="00FC7FA8"/>
    <w:rPr>
      <w:rFonts w:cs="Times New Roman"/>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FA"/>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B60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sid w:val="00F14C68"/>
    <w:rPr>
      <w:rFonts w:ascii="Arial" w:hAnsi="Arial" w:cs="Arial"/>
      <w:sz w:val="22"/>
      <w:szCs w:val="2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EmailStyle44">
    <w:name w:val="EmailStyle44"/>
    <w:basedOn w:val="DefaultParagraphFont"/>
    <w:uiPriority w:val="99"/>
    <w:semiHidden/>
    <w:rsid w:val="009C1E2E"/>
    <w:rPr>
      <w:rFonts w:ascii="Arial" w:hAnsi="Arial" w:cs="Arial"/>
      <w:color w:val="000080"/>
      <w:sz w:val="20"/>
      <w:szCs w:val="20"/>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styleId="ListBullet2">
    <w:name w:val="List Bullet 2"/>
    <w:basedOn w:val="Normal"/>
    <w:uiPriority w:val="99"/>
    <w:rsid w:val="00D5330A"/>
    <w:pPr>
      <w:numPr>
        <w:numId w:val="3"/>
      </w:numPr>
      <w:tabs>
        <w:tab w:val="left" w:pos="454"/>
      </w:tabs>
      <w:spacing w:after="40"/>
      <w:jc w:val="both"/>
    </w:pPr>
    <w:rPr>
      <w:rFonts w:ascii="Century Gothic" w:hAnsi="Century Gothic"/>
      <w:color w:val="003366"/>
      <w:sz w:val="18"/>
      <w:szCs w:val="24"/>
      <w:lang w:eastAsia="en-AU"/>
    </w:rPr>
  </w:style>
  <w:style w:type="paragraph" w:customStyle="1" w:styleId="MainText">
    <w:name w:val="Main Text"/>
    <w:basedOn w:val="Normal"/>
    <w:uiPriority w:val="99"/>
    <w:rsid w:val="00D5199F"/>
    <w:pPr>
      <w:jc w:val="both"/>
    </w:pPr>
    <w:rPr>
      <w:rFonts w:ascii="Tahoma" w:hAnsi="Tahoma"/>
      <w:bCs/>
      <w:sz w:val="22"/>
      <w:szCs w:val="24"/>
    </w:rPr>
  </w:style>
  <w:style w:type="paragraph" w:styleId="FootnoteText">
    <w:name w:val="footnote text"/>
    <w:basedOn w:val="Normal"/>
    <w:link w:val="FootnoteTextChar"/>
    <w:uiPriority w:val="99"/>
    <w:semiHidden/>
    <w:rsid w:val="005503BE"/>
    <w:rPr>
      <w:sz w:val="20"/>
    </w:rPr>
  </w:style>
  <w:style w:type="character" w:customStyle="1" w:styleId="FootnoteTextChar">
    <w:name w:val="Footnote Text Char"/>
    <w:basedOn w:val="DefaultParagraphFont"/>
    <w:link w:val="FootnoteText"/>
    <w:uiPriority w:val="99"/>
    <w:semiHidden/>
    <w:rPr>
      <w:sz w:val="20"/>
      <w:szCs w:val="20"/>
      <w:lang w:eastAsia="en-US"/>
    </w:rPr>
  </w:style>
  <w:style w:type="character" w:styleId="FootnoteReference">
    <w:name w:val="footnote reference"/>
    <w:basedOn w:val="DefaultParagraphFont"/>
    <w:uiPriority w:val="99"/>
    <w:semiHidden/>
    <w:rsid w:val="005503BE"/>
    <w:rPr>
      <w:rFonts w:cs="Times New Roman"/>
      <w:vertAlign w:val="superscript"/>
    </w:rPr>
  </w:style>
  <w:style w:type="character" w:customStyle="1" w:styleId="FooterChar">
    <w:name w:val="Footer Char"/>
    <w:basedOn w:val="DefaultParagraphFont"/>
    <w:link w:val="Footer"/>
    <w:uiPriority w:val="99"/>
    <w:semiHidden/>
    <w:locked/>
    <w:rsid w:val="00556CCB"/>
    <w:rPr>
      <w:rFonts w:cs="Times New Roman"/>
      <w:sz w:val="24"/>
      <w:lang w:val="en-AU" w:eastAsia="en-US" w:bidi="ar-SA"/>
    </w:rPr>
  </w:style>
  <w:style w:type="character" w:styleId="FollowedHyperlink">
    <w:name w:val="FollowedHyperlink"/>
    <w:basedOn w:val="DefaultParagraphFont"/>
    <w:uiPriority w:val="99"/>
    <w:rsid w:val="005E7199"/>
    <w:rPr>
      <w:rFonts w:cs="Times New Roman"/>
      <w:color w:val="800080"/>
      <w:u w:val="single"/>
    </w:rPr>
  </w:style>
  <w:style w:type="paragraph" w:customStyle="1" w:styleId="Style1">
    <w:name w:val="Style1"/>
    <w:basedOn w:val="Heading2"/>
    <w:autoRedefine/>
    <w:uiPriority w:val="99"/>
    <w:rsid w:val="00DB6091"/>
    <w:rPr>
      <w:sz w:val="24"/>
      <w:szCs w:val="24"/>
    </w:rPr>
  </w:style>
  <w:style w:type="paragraph" w:customStyle="1" w:styleId="Style2">
    <w:name w:val="Style2"/>
    <w:basedOn w:val="Heading2"/>
    <w:uiPriority w:val="99"/>
    <w:rsid w:val="00DB6091"/>
    <w:rPr>
      <w:i w:val="0"/>
      <w:sz w:val="24"/>
    </w:rPr>
  </w:style>
  <w:style w:type="paragraph" w:styleId="TOC1">
    <w:name w:val="toc 1"/>
    <w:basedOn w:val="Normal"/>
    <w:next w:val="Normal"/>
    <w:autoRedefine/>
    <w:uiPriority w:val="99"/>
    <w:semiHidden/>
    <w:rsid w:val="00E8295A"/>
    <w:pPr>
      <w:tabs>
        <w:tab w:val="right" w:leader="dot" w:pos="9000"/>
      </w:tabs>
      <w:spacing w:after="240"/>
    </w:pPr>
    <w:rPr>
      <w:rFonts w:ascii="Arial" w:hAnsi="Arial" w:cs="Arial"/>
      <w:noProof/>
    </w:rPr>
  </w:style>
  <w:style w:type="paragraph" w:styleId="TOC2">
    <w:name w:val="toc 2"/>
    <w:basedOn w:val="Normal"/>
    <w:next w:val="Normal"/>
    <w:autoRedefine/>
    <w:uiPriority w:val="99"/>
    <w:semiHidden/>
    <w:rsid w:val="00CC78FD"/>
    <w:pPr>
      <w:tabs>
        <w:tab w:val="right" w:leader="dot" w:pos="9000"/>
      </w:tabs>
      <w:spacing w:after="240"/>
      <w:ind w:left="240"/>
    </w:pPr>
  </w:style>
  <w:style w:type="paragraph" w:customStyle="1" w:styleId="Style3">
    <w:name w:val="Style3"/>
    <w:basedOn w:val="TOC1"/>
    <w:next w:val="Style1"/>
    <w:autoRedefine/>
    <w:uiPriority w:val="99"/>
    <w:rsid w:val="000963E7"/>
    <w:pPr>
      <w:tabs>
        <w:tab w:val="right" w:leader="dot" w:pos="10194"/>
      </w:tabs>
    </w:pPr>
    <w:rPr>
      <w:szCs w:val="22"/>
    </w:rPr>
  </w:style>
  <w:style w:type="paragraph" w:customStyle="1" w:styleId="Style40">
    <w:name w:val="Style4"/>
    <w:basedOn w:val="TOC1"/>
    <w:next w:val="Style1"/>
    <w:uiPriority w:val="99"/>
    <w:rsid w:val="000963E7"/>
    <w:pPr>
      <w:tabs>
        <w:tab w:val="right" w:leader="dot" w:pos="10194"/>
      </w:tabs>
      <w:spacing w:line="480" w:lineRule="auto"/>
    </w:pPr>
    <w:rPr>
      <w:szCs w:val="22"/>
    </w:rPr>
  </w:style>
  <w:style w:type="character" w:customStyle="1" w:styleId="CommentTextChar">
    <w:name w:val="Comment Text Char"/>
    <w:basedOn w:val="DefaultParagraphFont"/>
    <w:link w:val="CommentText"/>
    <w:uiPriority w:val="99"/>
    <w:semiHidden/>
    <w:locked/>
    <w:rsid w:val="00FC7FA8"/>
    <w:rPr>
      <w:rFonts w:cs="Times New Roman"/>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80775">
      <w:marLeft w:val="0"/>
      <w:marRight w:val="0"/>
      <w:marTop w:val="0"/>
      <w:marBottom w:val="0"/>
      <w:divBdr>
        <w:top w:val="none" w:sz="0" w:space="0" w:color="auto"/>
        <w:left w:val="none" w:sz="0" w:space="0" w:color="auto"/>
        <w:bottom w:val="none" w:sz="0" w:space="0" w:color="auto"/>
        <w:right w:val="none" w:sz="0" w:space="0" w:color="auto"/>
      </w:divBdr>
    </w:div>
    <w:div w:id="1138380776">
      <w:marLeft w:val="0"/>
      <w:marRight w:val="0"/>
      <w:marTop w:val="0"/>
      <w:marBottom w:val="0"/>
      <w:divBdr>
        <w:top w:val="none" w:sz="0" w:space="0" w:color="auto"/>
        <w:left w:val="none" w:sz="0" w:space="0" w:color="auto"/>
        <w:bottom w:val="none" w:sz="0" w:space="0" w:color="auto"/>
        <w:right w:val="none" w:sz="0" w:space="0" w:color="auto"/>
      </w:divBdr>
    </w:div>
    <w:div w:id="1138380777">
      <w:marLeft w:val="0"/>
      <w:marRight w:val="0"/>
      <w:marTop w:val="0"/>
      <w:marBottom w:val="0"/>
      <w:divBdr>
        <w:top w:val="none" w:sz="0" w:space="0" w:color="auto"/>
        <w:left w:val="none" w:sz="0" w:space="0" w:color="auto"/>
        <w:bottom w:val="none" w:sz="0" w:space="0" w:color="auto"/>
        <w:right w:val="none" w:sz="0" w:space="0" w:color="auto"/>
      </w:divBdr>
    </w:div>
    <w:div w:id="1138380778">
      <w:marLeft w:val="0"/>
      <w:marRight w:val="0"/>
      <w:marTop w:val="0"/>
      <w:marBottom w:val="0"/>
      <w:divBdr>
        <w:top w:val="none" w:sz="0" w:space="0" w:color="auto"/>
        <w:left w:val="none" w:sz="0" w:space="0" w:color="auto"/>
        <w:bottom w:val="none" w:sz="0" w:space="0" w:color="auto"/>
        <w:right w:val="none" w:sz="0" w:space="0" w:color="auto"/>
      </w:divBdr>
    </w:div>
    <w:div w:id="1138380779">
      <w:marLeft w:val="0"/>
      <w:marRight w:val="0"/>
      <w:marTop w:val="0"/>
      <w:marBottom w:val="0"/>
      <w:divBdr>
        <w:top w:val="none" w:sz="0" w:space="0" w:color="auto"/>
        <w:left w:val="none" w:sz="0" w:space="0" w:color="auto"/>
        <w:bottom w:val="none" w:sz="0" w:space="0" w:color="auto"/>
        <w:right w:val="none" w:sz="0" w:space="0" w:color="auto"/>
      </w:divBdr>
    </w:div>
    <w:div w:id="1138380780">
      <w:marLeft w:val="0"/>
      <w:marRight w:val="0"/>
      <w:marTop w:val="0"/>
      <w:marBottom w:val="0"/>
      <w:divBdr>
        <w:top w:val="none" w:sz="0" w:space="0" w:color="auto"/>
        <w:left w:val="none" w:sz="0" w:space="0" w:color="auto"/>
        <w:bottom w:val="none" w:sz="0" w:space="0" w:color="auto"/>
        <w:right w:val="none" w:sz="0" w:space="0" w:color="auto"/>
      </w:divBdr>
    </w:div>
    <w:div w:id="1138380781">
      <w:marLeft w:val="0"/>
      <w:marRight w:val="0"/>
      <w:marTop w:val="0"/>
      <w:marBottom w:val="0"/>
      <w:divBdr>
        <w:top w:val="none" w:sz="0" w:space="0" w:color="auto"/>
        <w:left w:val="none" w:sz="0" w:space="0" w:color="auto"/>
        <w:bottom w:val="none" w:sz="0" w:space="0" w:color="auto"/>
        <w:right w:val="none" w:sz="0" w:space="0" w:color="auto"/>
      </w:divBdr>
    </w:div>
    <w:div w:id="1138380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ewr.gov.au/Schooling/Programs/SmarterSchools/Documents/SASchoolListNP.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ewr.gov.au/Schooling/Programs/SmarterSchools/Documents/SASchoolListN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ewr.gov.au/Schooling/Programs/SmarterSchools/Documents/SASchoolListNP.pdf" TargetMode="External"/><Relationship Id="rId4" Type="http://schemas.openxmlformats.org/officeDocument/2006/relationships/settings" Target="settings.xml"/><Relationship Id="rId9" Type="http://schemas.openxmlformats.org/officeDocument/2006/relationships/hyperlink" Target="http://www.deewr.gov.au/Schooling/Programs/SmarterSchools/Documents/SASchoolListNP.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9E28153B.dotm</Template>
  <TotalTime>0</TotalTime>
  <Pages>29</Pages>
  <Words>11677</Words>
  <Characters>66562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78083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2010-04-12T22:46:00Z</cp:lastPrinted>
  <dcterms:created xsi:type="dcterms:W3CDTF">2014-02-21T04:21:00Z</dcterms:created>
  <dcterms:modified xsi:type="dcterms:W3CDTF">2014-02-21T04:21:00Z</dcterms:modified>
</cp:coreProperties>
</file>