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72296502" w14:textId="77777777" w:rsidR="00A14F07" w:rsidRPr="00A454E6" w:rsidRDefault="00A14F07" w:rsidP="00A14F07">
      <w:pPr>
        <w:spacing w:before="480"/>
        <w:jc w:val="center"/>
        <w:rPr>
          <w:rFonts w:ascii="Calibri" w:hAnsi="Calibri" w:cs="Arial"/>
          <w:b/>
          <w:bCs/>
          <w:iCs/>
          <w:noProof/>
          <w:sz w:val="36"/>
        </w:rPr>
      </w:pPr>
      <w:r w:rsidRPr="00A454E6">
        <w:rPr>
          <w:rFonts w:ascii="Calibri" w:hAnsi="Calibri" w:cs="Arial"/>
          <w:b/>
          <w:bCs/>
          <w:iCs/>
          <w:noProof/>
          <w:sz w:val="36"/>
        </w:rPr>
        <w:t>Wentworth Institute of Higher Education Pty Ltd</w:t>
      </w:r>
    </w:p>
    <w:p w14:paraId="4179F32F"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2A30CD2F"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Pr="00BA1317">
        <w:rPr>
          <w:rFonts w:ascii="Calibri" w:hAnsi="Calibri" w:cs="Arial"/>
          <w:b/>
          <w:bCs/>
          <w:iCs/>
          <w:sz w:val="36"/>
          <w:szCs w:val="36"/>
        </w:rPr>
        <w:t xml:space="preserve"> </w:t>
      </w:r>
      <w:r w:rsidR="00E1017F" w:rsidRPr="00E1017F">
        <w:rPr>
          <w:rFonts w:ascii="Calibri" w:hAnsi="Calibri" w:cs="Arial"/>
          <w:b/>
          <w:bCs/>
          <w:iCs/>
          <w:sz w:val="36"/>
          <w:szCs w:val="36"/>
        </w:rPr>
        <w:t>and 2022 grant years</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25EAF88F" w14:textId="569924A8" w:rsidR="00A14F07" w:rsidRDefault="00A14F07" w:rsidP="00A14F07">
      <w:pPr>
        <w:rPr>
          <w:rFonts w:asciiTheme="minorHAnsi" w:hAnsiTheme="minorHAnsi" w:cstheme="minorHAnsi"/>
          <w:sz w:val="22"/>
        </w:rPr>
      </w:pPr>
      <w:r w:rsidRPr="00A14F07">
        <w:rPr>
          <w:rFonts w:asciiTheme="minorHAnsi" w:hAnsiTheme="minorHAnsi" w:cstheme="minorHAnsi"/>
          <w:b/>
          <w:noProof/>
          <w:sz w:val="22"/>
          <w:szCs w:val="22"/>
        </w:rPr>
        <w:t>Wentworth Institute of Higher Education Pty Ltd</w:t>
      </w:r>
      <w:r w:rsidR="009F4442" w:rsidRPr="00A54985">
        <w:rPr>
          <w:rFonts w:asciiTheme="minorHAnsi" w:hAnsiTheme="minorHAnsi" w:cstheme="minorHAnsi"/>
          <w:sz w:val="22"/>
          <w:szCs w:val="22"/>
        </w:rPr>
        <w:t>,</w:t>
      </w:r>
      <w:r w:rsidR="009F4442" w:rsidRPr="00A454E6">
        <w:rPr>
          <w:rFonts w:asciiTheme="minorHAnsi" w:hAnsiTheme="minorHAnsi" w:cstheme="minorHAnsi"/>
          <w:b/>
          <w:bCs/>
          <w:sz w:val="22"/>
          <w:szCs w:val="22"/>
        </w:rPr>
        <w:t xml:space="preserve"> </w:t>
      </w:r>
      <w:r w:rsidRPr="00D04778">
        <w:rPr>
          <w:rFonts w:asciiTheme="minorHAnsi" w:hAnsiTheme="minorHAnsi" w:cstheme="minorHAnsi"/>
          <w:sz w:val="22"/>
          <w:szCs w:val="22"/>
        </w:rPr>
        <w:t>Level One 302 – 306 Elizabeth Street SURRY HILLS NSW 2010</w:t>
      </w:r>
      <w:r w:rsidR="009F4442" w:rsidRPr="00025BBE">
        <w:rPr>
          <w:rFonts w:asciiTheme="minorHAnsi" w:hAnsiTheme="minorHAnsi" w:cstheme="minorHAnsi"/>
          <w:b/>
          <w:bCs/>
          <w:sz w:val="22"/>
          <w:szCs w:val="22"/>
        </w:rPr>
        <w:t xml:space="preserve"> </w:t>
      </w:r>
      <w:r w:rsidR="009F4442" w:rsidRPr="00A54985">
        <w:rPr>
          <w:rFonts w:asciiTheme="minorHAnsi" w:hAnsiTheme="minorHAnsi" w:cstheme="minorHAnsi"/>
          <w:sz w:val="22"/>
          <w:szCs w:val="22"/>
        </w:rPr>
        <w:t>(‘Provider’)</w:t>
      </w:r>
      <w:r>
        <w:rPr>
          <w:rFonts w:asciiTheme="minorHAnsi" w:hAnsiTheme="minorHAnsi" w:cstheme="minorHAnsi"/>
          <w:sz w:val="22"/>
        </w:rPr>
        <w:t xml:space="preserve"> </w:t>
      </w:r>
    </w:p>
    <w:p w14:paraId="515C8AD4" w14:textId="33464804" w:rsidR="009F4442" w:rsidRPr="00BA1317" w:rsidRDefault="00A14F07" w:rsidP="00A454E6">
      <w:pPr>
        <w:rPr>
          <w:rFonts w:asciiTheme="minorHAnsi" w:hAnsiTheme="minorHAnsi" w:cstheme="minorHAnsi"/>
          <w:sz w:val="22"/>
          <w:szCs w:val="22"/>
        </w:rPr>
      </w:pPr>
      <w:r>
        <w:rPr>
          <w:rFonts w:asciiTheme="minorHAnsi" w:hAnsiTheme="minorHAnsi" w:cstheme="minorHAnsi"/>
          <w:sz w:val="22"/>
        </w:rPr>
        <w:t>[</w:t>
      </w:r>
      <w:r w:rsidR="00D04778">
        <w:rPr>
          <w:rFonts w:asciiTheme="minorHAnsi" w:hAnsiTheme="minorHAnsi" w:cstheme="minorHAnsi"/>
          <w:sz w:val="22"/>
        </w:rPr>
        <w:t>ABN</w:t>
      </w:r>
      <w:r>
        <w:rPr>
          <w:rFonts w:asciiTheme="minorHAnsi" w:hAnsiTheme="minorHAnsi" w:cstheme="minorHAnsi"/>
          <w:sz w:val="22"/>
        </w:rPr>
        <w:t xml:space="preserve"> </w:t>
      </w:r>
      <w:r w:rsidRPr="00A14F07">
        <w:rPr>
          <w:rFonts w:asciiTheme="minorHAnsi" w:hAnsiTheme="minorHAnsi" w:cstheme="minorHAnsi"/>
          <w:sz w:val="22"/>
        </w:rPr>
        <w:t>71 141 843 518</w:t>
      </w:r>
      <w:r>
        <w:rPr>
          <w:rFonts w:asciiTheme="minorHAnsi" w:hAnsiTheme="minorHAnsi" w:cstheme="minorHAnsi"/>
          <w:sz w:val="22"/>
        </w:rPr>
        <w:t>]</w:t>
      </w:r>
    </w:p>
    <w:p w14:paraId="4509C714" w14:textId="3D9D85E0"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3AFF40D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E1017F">
        <w:rPr>
          <w:rFonts w:ascii="Calibri" w:hAnsi="Calibri" w:cs="Arial"/>
          <w:sz w:val="22"/>
          <w:szCs w:val="22"/>
        </w:rPr>
        <w:t>and 2022 grant years</w:t>
      </w:r>
      <w:r w:rsidRPr="00BA1317">
        <w:rPr>
          <w:rFonts w:ascii="Calibri" w:hAnsi="Calibri" w:cs="Arial"/>
          <w:sz w:val="22"/>
          <w:szCs w:val="22"/>
        </w:rPr>
        <w:t xml:space="preserve">.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106374FF"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Pr="00BA1317">
        <w:rPr>
          <w:rFonts w:ascii="Calibri" w:hAnsi="Calibri" w:cs="Arial"/>
          <w:sz w:val="22"/>
          <w:szCs w:val="22"/>
        </w:rPr>
        <w:t xml:space="preserve"> </w:t>
      </w:r>
      <w:r w:rsidR="00E1017F" w:rsidRPr="00E1017F">
        <w:rPr>
          <w:rFonts w:ascii="Calibri" w:hAnsi="Calibri" w:cs="Arial"/>
          <w:sz w:val="22"/>
          <w:szCs w:val="22"/>
        </w:rPr>
        <w:t>and 2022 grant years</w:t>
      </w:r>
      <w:r w:rsidRPr="00BA1317">
        <w:rPr>
          <w:rFonts w:ascii="Calibri" w:hAnsi="Calibri" w:cs="Arial"/>
          <w:sz w:val="22"/>
          <w:szCs w:val="22"/>
        </w:rPr>
        <w:t xml:space="preserve">,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3EC1A18C"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53610E" w:rsidRPr="0053610E">
        <w:rPr>
          <w:rFonts w:ascii="Calibri" w:hAnsi="Calibri" w:cs="Arial"/>
          <w:sz w:val="22"/>
          <w:szCs w:val="22"/>
        </w:rPr>
        <w:t xml:space="preserve"> </w:t>
      </w:r>
      <w:r w:rsidR="00E1017F" w:rsidRPr="00E1017F">
        <w:rPr>
          <w:rFonts w:ascii="Calibri" w:hAnsi="Calibri" w:cs="Arial"/>
          <w:sz w:val="22"/>
          <w:szCs w:val="22"/>
        </w:rPr>
        <w:t xml:space="preserve">and 2022 </w:t>
      </w:r>
      <w:r w:rsidR="0053610E" w:rsidRPr="0053610E">
        <w:rPr>
          <w:rFonts w:ascii="Calibri" w:hAnsi="Calibri" w:cs="Arial"/>
          <w:sz w:val="22"/>
          <w:szCs w:val="22"/>
        </w:rPr>
        <w:t>under subsection 164-10(1) of HESA</w:t>
      </w:r>
      <w:r w:rsidR="00C05E94">
        <w:rPr>
          <w:rFonts w:ascii="Calibri" w:hAnsi="Calibri" w:cs="Arial"/>
          <w:sz w:val="22"/>
          <w:szCs w:val="22"/>
        </w:rPr>
        <w:t>.</w:t>
      </w:r>
    </w:p>
    <w:p w14:paraId="0B41AB35" w14:textId="4B95A501"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E1017F" w:rsidRPr="00E1017F">
        <w:rPr>
          <w:rFonts w:ascii="Calibri" w:hAnsi="Calibri" w:cs="Arial"/>
          <w:sz w:val="22"/>
          <w:szCs w:val="22"/>
        </w:rPr>
        <w:t>grant year</w:t>
      </w:r>
      <w:r w:rsidR="00696D5D">
        <w:rPr>
          <w:rFonts w:ascii="Calibri" w:hAnsi="Calibri" w:cs="Arial"/>
          <w:sz w:val="22"/>
          <w:szCs w:val="22"/>
        </w:rPr>
        <w:t>s</w:t>
      </w:r>
      <w:r w:rsidR="00E1017F" w:rsidRPr="00E1017F">
        <w:rPr>
          <w:rFonts w:ascii="Calibri" w:hAnsi="Calibri" w:cs="Arial"/>
          <w:sz w:val="22"/>
          <w:szCs w:val="22"/>
        </w:rPr>
        <w:t xml:space="preserve"> </w:t>
      </w:r>
      <w:r w:rsidRPr="00BA1317">
        <w:rPr>
          <w:rFonts w:ascii="Calibri" w:hAnsi="Calibri" w:cs="Arial"/>
          <w:sz w:val="22"/>
          <w:szCs w:val="22"/>
        </w:rPr>
        <w:t xml:space="preserve">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0B295D05"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8842BF">
        <w:rPr>
          <w:rFonts w:ascii="Calibri" w:hAnsi="Calibri" w:cs="Arial"/>
          <w:sz w:val="22"/>
          <w:szCs w:val="22"/>
        </w:rPr>
        <w:t xml:space="preserve"> </w:t>
      </w:r>
      <w:r w:rsidR="00E1017F" w:rsidRPr="00E1017F">
        <w:rPr>
          <w:rFonts w:ascii="Calibri" w:hAnsi="Calibri" w:cs="Arial"/>
          <w:sz w:val="22"/>
          <w:szCs w:val="22"/>
        </w:rPr>
        <w:t xml:space="preserve">and 2022 grant years </w:t>
      </w:r>
      <w:r w:rsidRPr="00BA1317">
        <w:rPr>
          <w:rFonts w:ascii="Calibri" w:hAnsi="Calibri" w:cs="Arial"/>
          <w:sz w:val="22"/>
          <w:szCs w:val="22"/>
        </w:rPr>
        <w:t xml:space="preserve">will be reconciled with CGS funding payable to the Provider for </w:t>
      </w:r>
      <w:r w:rsidR="00E1017F" w:rsidRPr="00E1017F">
        <w:rPr>
          <w:rFonts w:ascii="Calibri" w:hAnsi="Calibri" w:cs="Arial"/>
          <w:sz w:val="22"/>
          <w:szCs w:val="22"/>
        </w:rPr>
        <w:t>those years</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w:t>
      </w:r>
      <w:r w:rsidR="00E1017F">
        <w:rPr>
          <w:rFonts w:ascii="Calibri" w:hAnsi="Calibri" w:cs="Arial"/>
          <w:sz w:val="22"/>
          <w:szCs w:val="22"/>
        </w:rPr>
        <w:t>each</w:t>
      </w:r>
      <w:r w:rsidR="00AC013C" w:rsidRPr="003D29FE">
        <w:rPr>
          <w:rFonts w:ascii="Calibri" w:hAnsi="Calibri" w:cs="Arial"/>
          <w:sz w:val="22"/>
          <w:szCs w:val="22"/>
        </w:rPr>
        <w:t xml:space="preserve"> year following the </w:t>
      </w:r>
      <w:r w:rsidR="00E1017F">
        <w:rPr>
          <w:rFonts w:ascii="Calibri" w:hAnsi="Calibri" w:cs="Arial"/>
          <w:sz w:val="22"/>
          <w:szCs w:val="22"/>
        </w:rPr>
        <w:t>g</w:t>
      </w:r>
      <w:r w:rsidR="00E1017F" w:rsidRPr="003D29FE">
        <w:rPr>
          <w:rFonts w:ascii="Calibri" w:hAnsi="Calibri" w:cs="Arial"/>
          <w:sz w:val="22"/>
          <w:szCs w:val="22"/>
        </w:rPr>
        <w:t xml:space="preserve">rant </w:t>
      </w:r>
      <w:r w:rsidR="00E1017F">
        <w:rPr>
          <w:rFonts w:ascii="Calibri" w:hAnsi="Calibri" w:cs="Arial"/>
          <w:sz w:val="22"/>
          <w:szCs w:val="22"/>
        </w:rPr>
        <w:t>y</w:t>
      </w:r>
      <w:r w:rsidR="00E1017F" w:rsidRPr="003D29FE">
        <w:rPr>
          <w:rFonts w:ascii="Calibri" w:hAnsi="Calibri" w:cs="Arial"/>
          <w:sz w:val="22"/>
          <w:szCs w:val="22"/>
        </w:rPr>
        <w:t xml:space="preserve">ear </w:t>
      </w:r>
      <w:r w:rsidR="00AC013C" w:rsidRPr="003D29FE">
        <w:rPr>
          <w:rFonts w:ascii="Calibri" w:hAnsi="Calibri" w:cs="Arial"/>
          <w:sz w:val="22"/>
          <w:szCs w:val="22"/>
        </w:rPr>
        <w:t>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FD1558">
        <w:rPr>
          <w:rFonts w:ascii="Calibri" w:hAnsi="Calibri" w:cs="Arial"/>
          <w:sz w:val="22"/>
          <w:szCs w:val="22"/>
        </w:rPr>
        <w:t>G</w:t>
      </w:r>
      <w:r w:rsidR="00AC013C" w:rsidRPr="003D29FE">
        <w:rPr>
          <w:rFonts w:ascii="Calibri" w:hAnsi="Calibri" w:cs="Arial"/>
          <w:sz w:val="22"/>
          <w:szCs w:val="22"/>
        </w:rPr>
        <w:t xml:space="preserve">rant </w:t>
      </w:r>
      <w:r w:rsidR="00FD1558">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4CE22DC1"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E1017F">
        <w:rPr>
          <w:rFonts w:ascii="Calibri" w:hAnsi="Calibri" w:cs="Arial"/>
          <w:sz w:val="22"/>
          <w:szCs w:val="22"/>
        </w:rPr>
        <w:t>2</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1C023402"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w:t>
      </w:r>
      <w:r w:rsidR="00E1017F" w:rsidRPr="00E1017F">
        <w:rPr>
          <w:rStyle w:val="CommentReference"/>
          <w:rFonts w:asciiTheme="minorHAnsi" w:hAnsiTheme="minorHAnsi" w:cstheme="minorHAnsi"/>
          <w:sz w:val="22"/>
          <w:szCs w:val="22"/>
        </w:rPr>
        <w:t>and 2022 grant years</w:t>
      </w:r>
      <w:r>
        <w:rPr>
          <w:rStyle w:val="CommentReference"/>
          <w:rFonts w:asciiTheme="minorHAnsi" w:hAnsiTheme="minorHAnsi" w:cstheme="minorHAnsi"/>
          <w:sz w:val="22"/>
          <w:szCs w:val="22"/>
        </w:rPr>
        <w:t>,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27DBEFF3"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00E1017F">
        <w:rPr>
          <w:rFonts w:ascii="Calibri" w:hAnsi="Calibri" w:cs="Arial"/>
          <w:sz w:val="22"/>
          <w:szCs w:val="22"/>
        </w:rPr>
        <w:t xml:space="preserve"> </w:t>
      </w:r>
      <w:r w:rsidR="00E1017F" w:rsidRPr="00E1017F">
        <w:rPr>
          <w:rFonts w:ascii="Calibri" w:hAnsi="Calibri" w:cs="Arial"/>
          <w:sz w:val="22"/>
          <w:szCs w:val="22"/>
        </w:rPr>
        <w:t>and 2022</w:t>
      </w:r>
      <w:r w:rsidRPr="00520D96">
        <w:rPr>
          <w:rFonts w:ascii="Calibri" w:hAnsi="Calibri" w:cs="Arial"/>
          <w:sz w:val="22"/>
          <w:szCs w:val="22"/>
        </w:rPr>
        <w:t xml:space="preserve">, </w:t>
      </w:r>
      <w:r w:rsidR="00284CB9">
        <w:rPr>
          <w:rFonts w:ascii="Calibri" w:hAnsi="Calibri" w:cs="Arial"/>
          <w:sz w:val="22"/>
          <w:szCs w:val="22"/>
        </w:rPr>
        <w:t xml:space="preserve">is </w:t>
      </w:r>
      <w:r w:rsidR="00FE526B">
        <w:rPr>
          <w:rFonts w:ascii="Calibri" w:hAnsi="Calibri" w:cs="Arial"/>
          <w:sz w:val="22"/>
          <w:szCs w:val="22"/>
        </w:rPr>
        <w:t>$</w:t>
      </w:r>
      <w:r w:rsidR="00A14F07" w:rsidRPr="00A14F07">
        <w:rPr>
          <w:rFonts w:ascii="Calibri" w:hAnsi="Calibri" w:cs="Arial"/>
          <w:sz w:val="22"/>
          <w:szCs w:val="22"/>
        </w:rPr>
        <w:t>234,375</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1B9203F9"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 xml:space="preserve">30-10(1)(b) for the 2021 </w:t>
      </w:r>
      <w:r w:rsidR="00E1017F" w:rsidRPr="00E1017F">
        <w:rPr>
          <w:rFonts w:ascii="Calibri" w:hAnsi="Calibri" w:cs="Arial"/>
          <w:sz w:val="22"/>
          <w:szCs w:val="22"/>
        </w:rPr>
        <w:t xml:space="preserve">and 2022 grant years is </w:t>
      </w:r>
      <w:r w:rsidRPr="00A37B5E">
        <w:rPr>
          <w:rFonts w:ascii="Calibri" w:hAnsi="Calibri" w:cs="Arial"/>
          <w:sz w:val="22"/>
          <w:szCs w:val="22"/>
        </w:rPr>
        <w:t xml:space="preserve">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74D266AA"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6A2555">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6A2555">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1C467F58"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w:t>
      </w:r>
      <w:r w:rsidR="00E1017F" w:rsidRPr="00E1017F">
        <w:rPr>
          <w:rFonts w:ascii="Calibri" w:hAnsi="Calibri" w:cs="Arial"/>
          <w:sz w:val="22"/>
          <w:szCs w:val="22"/>
        </w:rPr>
        <w:t xml:space="preserve">2021 and 2022 </w:t>
      </w:r>
      <w:r w:rsidRPr="00A37B5E">
        <w:rPr>
          <w:rFonts w:ascii="Calibri" w:hAnsi="Calibri" w:cs="Arial"/>
          <w:sz w:val="22"/>
          <w:szCs w:val="22"/>
        </w:rPr>
        <w:t xml:space="preserve">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 xml:space="preserve">places in </w:t>
      </w:r>
      <w:r w:rsidR="00E1017F" w:rsidRPr="00E1017F">
        <w:rPr>
          <w:rFonts w:ascii="Calibri" w:hAnsi="Calibri" w:cs="Arial"/>
          <w:sz w:val="22"/>
          <w:szCs w:val="22"/>
        </w:rPr>
        <w:t xml:space="preserve">2021 and 2022 </w:t>
      </w:r>
      <w:r w:rsidR="005455FF" w:rsidRPr="00A37B5E">
        <w:rPr>
          <w:rFonts w:ascii="Calibri" w:hAnsi="Calibri" w:cs="Arial"/>
          <w:sz w:val="22"/>
          <w:szCs w:val="22"/>
        </w:rPr>
        <w:t xml:space="preserve">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3FB9397A"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w:t>
      </w:r>
      <w:r w:rsidR="00E1017F" w:rsidRPr="00E1017F">
        <w:rPr>
          <w:rFonts w:ascii="Calibri" w:hAnsi="Calibri" w:cs="Arial"/>
          <w:sz w:val="22"/>
          <w:szCs w:val="22"/>
        </w:rPr>
        <w:t>2021 and 2022</w:t>
      </w:r>
      <w:r>
        <w:rPr>
          <w:rFonts w:ascii="Calibri" w:hAnsi="Calibri" w:cs="Arial"/>
          <w:sz w:val="22"/>
          <w:szCs w:val="22"/>
        </w:rPr>
        <w:t>.</w:t>
      </w:r>
      <w:bookmarkEnd w:id="0"/>
    </w:p>
    <w:p w14:paraId="4A86B9C8" w14:textId="1E227F69"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00E1017F" w:rsidRPr="00E1017F">
        <w:t xml:space="preserve"> </w:t>
      </w:r>
      <w:r w:rsidR="00E1017F" w:rsidRPr="00E1017F">
        <w:rPr>
          <w:rFonts w:ascii="Calibri" w:hAnsi="Calibri" w:cs="Arial"/>
          <w:sz w:val="22"/>
          <w:szCs w:val="22"/>
        </w:rPr>
        <w:t>and/or 2022</w:t>
      </w:r>
      <w:r w:rsidRPr="00A37B5E">
        <w:rPr>
          <w:rFonts w:ascii="Calibri" w:hAnsi="Calibri" w:cs="Arial"/>
          <w:sz w:val="22"/>
          <w:szCs w:val="22"/>
        </w:rPr>
        <w:t>.</w:t>
      </w:r>
    </w:p>
    <w:p w14:paraId="4F18B830" w14:textId="5947C368"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E1017F">
        <w:rPr>
          <w:rFonts w:ascii="Calibri" w:hAnsi="Calibri" w:cs="Arial"/>
          <w:sz w:val="22"/>
          <w:szCs w:val="22"/>
        </w:rPr>
        <w:t>2</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w:t>
      </w:r>
      <w:r w:rsidR="00E1017F" w:rsidRPr="00A37B5E">
        <w:rPr>
          <w:rFonts w:ascii="Calibri" w:hAnsi="Calibri" w:cs="Arial"/>
          <w:sz w:val="22"/>
          <w:szCs w:val="22"/>
        </w:rPr>
        <w:t>202</w:t>
      </w:r>
      <w:r w:rsidR="00E1017F">
        <w:rPr>
          <w:rFonts w:ascii="Calibri" w:hAnsi="Calibri" w:cs="Arial"/>
          <w:sz w:val="22"/>
          <w:szCs w:val="22"/>
        </w:rPr>
        <w:t>2</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31204BA4"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w:t>
      </w:r>
      <w:r w:rsidR="00E1017F" w:rsidRPr="00A37B5E">
        <w:rPr>
          <w:rFonts w:ascii="Calibri" w:hAnsi="Calibri" w:cs="Arial"/>
          <w:i/>
          <w:iCs/>
          <w:sz w:val="22"/>
          <w:szCs w:val="22"/>
        </w:rPr>
        <w:t>20</w:t>
      </w:r>
      <w:r w:rsidR="00E1017F">
        <w:rPr>
          <w:rFonts w:ascii="Calibri" w:hAnsi="Calibri" w:cs="Arial"/>
          <w:i/>
          <w:iCs/>
          <w:sz w:val="22"/>
          <w:szCs w:val="22"/>
        </w:rPr>
        <w:t>21</w:t>
      </w:r>
      <w:r w:rsidRPr="00A37B5E">
        <w:rPr>
          <w:rFonts w:ascii="Calibri" w:hAnsi="Calibri" w:cs="Arial"/>
          <w:i/>
          <w:iCs/>
          <w:sz w:val="22"/>
          <w:szCs w:val="22"/>
        </w:rPr>
        <w:t xml:space="preserve">,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w:t>
      </w:r>
      <w:proofErr w:type="gramStart"/>
      <w:r w:rsidRPr="00A37B5E">
        <w:rPr>
          <w:rFonts w:ascii="Calibri" w:hAnsi="Calibri" w:cs="Arial"/>
          <w:sz w:val="22"/>
          <w:szCs w:val="22"/>
        </w:rPr>
        <w:t>subsequent to</w:t>
      </w:r>
      <w:proofErr w:type="gramEnd"/>
      <w:r w:rsidRPr="00A37B5E">
        <w:rPr>
          <w:rFonts w:ascii="Calibri" w:hAnsi="Calibri" w:cs="Arial"/>
          <w:sz w:val="22"/>
          <w:szCs w:val="22"/>
        </w:rPr>
        <w:t xml:space="preserve">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7114479C"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1"/>
      <w:r w:rsidR="00E1017F">
        <w:rPr>
          <w:rFonts w:ascii="Calibri" w:hAnsi="Calibri" w:cs="Arial"/>
          <w:iCs/>
          <w:sz w:val="22"/>
          <w:szCs w:val="22"/>
        </w:rPr>
        <w:t xml:space="preserve"> </w:t>
      </w:r>
      <w:r w:rsidR="00E1017F" w:rsidRPr="00E1017F">
        <w:rPr>
          <w:rFonts w:ascii="Calibri" w:hAnsi="Calibri" w:cs="Arial"/>
          <w:iCs/>
          <w:sz w:val="22"/>
          <w:szCs w:val="22"/>
        </w:rPr>
        <w:t>By 31 January 2023, the Provider must provide data on the total number of enrolments and course completions for 2022.</w:t>
      </w:r>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5C42543A"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 xml:space="preserve">in 2021 </w:t>
      </w:r>
      <w:r w:rsidR="00E1017F" w:rsidRPr="00E1017F">
        <w:rPr>
          <w:rFonts w:ascii="Calibri" w:hAnsi="Calibri" w:cs="Arial"/>
          <w:sz w:val="22"/>
          <w:szCs w:val="22"/>
        </w:rPr>
        <w:t xml:space="preserve">and/or 2022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70CC584A"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Pr="00A37B5E">
        <w:rPr>
          <w:rFonts w:ascii="Calibri" w:hAnsi="Calibri" w:cs="Arial"/>
          <w:sz w:val="22"/>
          <w:szCs w:val="22"/>
        </w:rPr>
        <w:t xml:space="preserve"> </w:t>
      </w:r>
      <w:r w:rsidR="00E1017F" w:rsidRPr="00E1017F">
        <w:rPr>
          <w:rFonts w:ascii="Calibri" w:hAnsi="Calibri" w:cs="Arial"/>
          <w:sz w:val="22"/>
          <w:szCs w:val="22"/>
        </w:rPr>
        <w:t xml:space="preserve">and/or 2022 </w:t>
      </w:r>
      <w:r w:rsidRPr="00A37B5E">
        <w:rPr>
          <w:rFonts w:ascii="Calibri" w:hAnsi="Calibri" w:cs="Arial"/>
          <w:sz w:val="22"/>
          <w:szCs w:val="22"/>
        </w:rPr>
        <w:t xml:space="preserve">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4C188F08"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00E1017F" w:rsidRPr="00E1017F">
        <w:t xml:space="preserve"> </w:t>
      </w:r>
      <w:r w:rsidR="00E1017F" w:rsidRPr="00E1017F">
        <w:rPr>
          <w:rFonts w:ascii="Calibri" w:hAnsi="Calibri" w:cs="Arial"/>
          <w:sz w:val="22"/>
          <w:szCs w:val="22"/>
        </w:rPr>
        <w:t>and/or 2022</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D2456" w:rsidRPr="00A37B5E" w14:paraId="30EBAA1C" w14:textId="77777777" w:rsidTr="00B067F6">
        <w:tc>
          <w:tcPr>
            <w:tcW w:w="5000" w:type="pct"/>
            <w:shd w:val="clear" w:color="auto" w:fill="auto"/>
            <w:vAlign w:val="center"/>
            <w:hideMark/>
          </w:tcPr>
          <w:p w14:paraId="513D1F6E" w14:textId="77777777" w:rsidR="007D2456" w:rsidRPr="00A454E6" w:rsidRDefault="007D2456" w:rsidP="00B067F6">
            <w:pPr>
              <w:jc w:val="center"/>
              <w:rPr>
                <w:rFonts w:ascii="Calibri" w:hAnsi="Calibri"/>
                <w:b/>
                <w:color w:val="000000"/>
                <w:sz w:val="22"/>
              </w:rPr>
            </w:pPr>
            <w:r w:rsidRPr="00025BBE">
              <w:rPr>
                <w:rFonts w:ascii="Calibri" w:hAnsi="Calibri"/>
                <w:b/>
                <w:color w:val="000000"/>
                <w:sz w:val="22"/>
              </w:rPr>
              <w:t>Name of campus</w:t>
            </w:r>
          </w:p>
        </w:tc>
      </w:tr>
      <w:tr w:rsidR="00365068" w:rsidRPr="00A37B5E" w14:paraId="60FABE71" w14:textId="77777777" w:rsidTr="00365068">
        <w:tc>
          <w:tcPr>
            <w:tcW w:w="5000" w:type="pct"/>
            <w:shd w:val="clear" w:color="auto" w:fill="auto"/>
            <w:vAlign w:val="center"/>
          </w:tcPr>
          <w:p w14:paraId="321B6B93" w14:textId="36639278" w:rsidR="00365068" w:rsidRPr="00A454E6" w:rsidRDefault="00365068" w:rsidP="00B067F6">
            <w:pPr>
              <w:rPr>
                <w:rFonts w:ascii="Calibri" w:hAnsi="Calibri" w:cs="Calibri"/>
                <w:color w:val="000000"/>
                <w:sz w:val="22"/>
                <w:szCs w:val="22"/>
              </w:rPr>
            </w:pPr>
            <w:r w:rsidRPr="00A454E6">
              <w:rPr>
                <w:rFonts w:ascii="Calibri" w:hAnsi="Calibri" w:cs="Calibri"/>
                <w:color w:val="000000"/>
                <w:sz w:val="22"/>
                <w:szCs w:val="22"/>
              </w:rPr>
              <w:t>Elizabeth Street Campus</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775727BD"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E1017F" w:rsidRPr="00E1017F">
        <w:t xml:space="preserve"> </w:t>
      </w:r>
      <w:r w:rsidR="00E1017F" w:rsidRPr="00E1017F">
        <w:rPr>
          <w:rFonts w:ascii="Calibri" w:hAnsi="Calibri" w:cs="Arial"/>
          <w:sz w:val="22"/>
          <w:szCs w:val="22"/>
        </w:rPr>
        <w:t>and/or 2022</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 xml:space="preserve">Entire agreement, </w:t>
      </w:r>
      <w:proofErr w:type="gramStart"/>
      <w:r w:rsidRPr="00BA1317">
        <w:rPr>
          <w:rFonts w:ascii="Calibri" w:hAnsi="Calibri" w:cs="Arial"/>
          <w:bCs/>
          <w:i/>
          <w:sz w:val="22"/>
          <w:szCs w:val="22"/>
        </w:rPr>
        <w:t>variation</w:t>
      </w:r>
      <w:proofErr w:type="gramEnd"/>
      <w:r w:rsidRPr="00BA1317">
        <w:rPr>
          <w:rFonts w:ascii="Calibri" w:hAnsi="Calibri" w:cs="Arial"/>
          <w:bCs/>
          <w:i/>
          <w:sz w:val="22"/>
          <w:szCs w:val="22"/>
        </w:rPr>
        <w:t xml:space="preserve"> and severance</w:t>
      </w:r>
    </w:p>
    <w:p w14:paraId="3628613C" w14:textId="645E1963"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w:t>
      </w:r>
      <w:r w:rsidR="00E1017F">
        <w:rPr>
          <w:rFonts w:ascii="Calibri" w:hAnsi="Calibri" w:cs="Arial"/>
          <w:sz w:val="22"/>
          <w:szCs w:val="22"/>
        </w:rPr>
        <w:t>g</w:t>
      </w:r>
      <w:r w:rsidR="00E1017F" w:rsidRPr="002D0E64">
        <w:rPr>
          <w:rFonts w:ascii="Calibri" w:hAnsi="Calibri" w:cs="Arial"/>
          <w:sz w:val="22"/>
          <w:szCs w:val="22"/>
        </w:rPr>
        <w:t xml:space="preserve">rant </w:t>
      </w:r>
      <w:r w:rsidR="00E1017F">
        <w:rPr>
          <w:rFonts w:ascii="Calibri" w:hAnsi="Calibri" w:cs="Arial"/>
          <w:sz w:val="22"/>
          <w:szCs w:val="22"/>
        </w:rPr>
        <w:t>y</w:t>
      </w:r>
      <w:r w:rsidR="00E1017F" w:rsidRPr="002D0E64">
        <w:rPr>
          <w:rFonts w:ascii="Calibri" w:hAnsi="Calibri" w:cs="Arial"/>
          <w:sz w:val="22"/>
          <w:szCs w:val="22"/>
        </w:rPr>
        <w:t xml:space="preserve">ears </w:t>
      </w:r>
      <w:r w:rsidR="002D0E64" w:rsidRPr="002D0E64">
        <w:rPr>
          <w:rFonts w:ascii="Calibri" w:hAnsi="Calibri" w:cs="Arial"/>
          <w:sz w:val="22"/>
          <w:szCs w:val="22"/>
        </w:rPr>
        <w:t>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77777777"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w:t>
      </w:r>
      <w:proofErr w:type="gramStart"/>
      <w:r w:rsidRPr="00BA1317">
        <w:rPr>
          <w:rFonts w:ascii="Calibri" w:hAnsi="Calibri" w:cs="Arial"/>
          <w:sz w:val="22"/>
          <w:szCs w:val="22"/>
        </w:rPr>
        <w:t>Commonwealth;</w:t>
      </w:r>
      <w:proofErr w:type="gramEnd"/>
      <w:r w:rsidRPr="00BA1317">
        <w:rPr>
          <w:rFonts w:ascii="Calibri" w:hAnsi="Calibri" w:cs="Arial"/>
          <w:sz w:val="22"/>
          <w:szCs w:val="22"/>
        </w:rPr>
        <w:t xml:space="preserve">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74B539CE" w14:textId="173F8EDF" w:rsidR="00FD6616" w:rsidRPr="00FD6616" w:rsidRDefault="00FD6616" w:rsidP="00395FE7">
      <w:pPr>
        <w:pStyle w:val="sub-paraxChar"/>
        <w:keepNext/>
        <w:keepLines/>
        <w:numPr>
          <w:ilvl w:val="0"/>
          <w:numId w:val="0"/>
        </w:numPr>
        <w:ind w:left="1134"/>
        <w:rPr>
          <w:rFonts w:ascii="Calibri" w:hAnsi="Calibri" w:cs="Arial"/>
          <w:noProof/>
          <w:sz w:val="22"/>
          <w:szCs w:val="22"/>
        </w:rPr>
      </w:pPr>
      <w:r w:rsidRPr="00FD6616">
        <w:rPr>
          <w:rFonts w:ascii="Calibri" w:hAnsi="Calibri" w:cs="Arial"/>
          <w:noProof/>
          <w:sz w:val="22"/>
          <w:szCs w:val="22"/>
        </w:rPr>
        <w:t>President</w:t>
      </w:r>
    </w:p>
    <w:p w14:paraId="5335166B" w14:textId="742B30A7" w:rsidR="00D807F2" w:rsidRDefault="00D807F2" w:rsidP="00FD6616">
      <w:pPr>
        <w:pStyle w:val="sub-paraxChar"/>
        <w:keepNext/>
        <w:keepLines/>
        <w:numPr>
          <w:ilvl w:val="0"/>
          <w:numId w:val="0"/>
        </w:numPr>
        <w:ind w:left="1134"/>
        <w:rPr>
          <w:rFonts w:ascii="Calibri" w:hAnsi="Calibri" w:cs="Arial"/>
          <w:noProof/>
          <w:sz w:val="22"/>
          <w:szCs w:val="22"/>
          <w:highlight w:val="green"/>
        </w:rPr>
      </w:pPr>
      <w:r w:rsidRPr="00D807F2">
        <w:rPr>
          <w:rFonts w:ascii="Calibri" w:hAnsi="Calibri" w:cs="Arial"/>
          <w:noProof/>
          <w:sz w:val="22"/>
          <w:szCs w:val="22"/>
        </w:rPr>
        <w:t>Wentworth Institute of Higher Education Pty Ltd</w:t>
      </w:r>
    </w:p>
    <w:p w14:paraId="17D3D837" w14:textId="0A5FE2AA" w:rsidR="00D807F2" w:rsidRDefault="00365068" w:rsidP="00FD6616">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 xml:space="preserve">Level One </w:t>
      </w:r>
      <w:r w:rsidR="00D807F2" w:rsidRPr="00D807F2">
        <w:rPr>
          <w:rFonts w:ascii="Calibri" w:hAnsi="Calibri" w:cs="Arial"/>
          <w:noProof/>
          <w:sz w:val="22"/>
          <w:szCs w:val="22"/>
        </w:rPr>
        <w:t xml:space="preserve">302 – 306 Elizabeth Street </w:t>
      </w:r>
    </w:p>
    <w:p w14:paraId="4C5C2DF6" w14:textId="37F67E10" w:rsidR="00A4142B" w:rsidRDefault="00D807F2" w:rsidP="00FD6616">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SURRY HILLS</w:t>
      </w:r>
      <w:r w:rsidRPr="00D807F2">
        <w:rPr>
          <w:rFonts w:ascii="Calibri" w:hAnsi="Calibri" w:cs="Arial"/>
          <w:noProof/>
          <w:sz w:val="22"/>
          <w:szCs w:val="22"/>
        </w:rPr>
        <w:t>, NSW, 2010</w:t>
      </w:r>
    </w:p>
    <w:p w14:paraId="064F0E59" w14:textId="3CBE31EA" w:rsidR="00D807F2" w:rsidRPr="00BA1317" w:rsidRDefault="00D807F2" w:rsidP="00FD6616">
      <w:pPr>
        <w:pStyle w:val="sub-paraxChar"/>
        <w:keepNext/>
        <w:keepLines/>
        <w:numPr>
          <w:ilvl w:val="0"/>
          <w:numId w:val="0"/>
        </w:numPr>
        <w:ind w:left="1134"/>
        <w:rPr>
          <w:rFonts w:ascii="Calibri" w:hAnsi="Calibri" w:cs="Arial"/>
          <w:sz w:val="22"/>
          <w:szCs w:val="22"/>
        </w:rPr>
      </w:pPr>
      <w:r w:rsidRPr="00D807F2">
        <w:rPr>
          <w:rFonts w:ascii="Calibri" w:hAnsi="Calibri" w:cs="Arial"/>
          <w:sz w:val="22"/>
          <w:szCs w:val="22"/>
        </w:rPr>
        <w:t>karen.audley@win.edu.au</w:t>
      </w:r>
    </w:p>
    <w:p w14:paraId="075C0545" w14:textId="57F4EADA"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6A2555">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hand delivered, on </w:t>
      </w:r>
      <w:proofErr w:type="gramStart"/>
      <w:r w:rsidRPr="00BA1317">
        <w:rPr>
          <w:rFonts w:ascii="Calibri" w:hAnsi="Calibri" w:cs="Arial"/>
          <w:sz w:val="22"/>
          <w:szCs w:val="22"/>
        </w:rPr>
        <w:t>delivery;</w:t>
      </w:r>
      <w:proofErr w:type="gramEnd"/>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w:t>
      </w:r>
      <w:proofErr w:type="gramStart"/>
      <w:r w:rsidRPr="00BA1317">
        <w:rPr>
          <w:rFonts w:ascii="Calibri" w:hAnsi="Calibri" w:cs="Arial"/>
          <w:sz w:val="22"/>
          <w:szCs w:val="22"/>
        </w:rPr>
        <w:t>posting;</w:t>
      </w:r>
      <w:proofErr w:type="gramEnd"/>
      <w:r w:rsidRPr="00BA1317">
        <w:rPr>
          <w:rFonts w:ascii="Calibri" w:hAnsi="Calibri" w:cs="Arial"/>
          <w:sz w:val="22"/>
          <w:szCs w:val="22"/>
        </w:rPr>
        <w:t xml:space="preserve">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 xml:space="preserve">A New Tax System (Australian Business Number) Act </w:t>
      </w:r>
      <w:proofErr w:type="gramStart"/>
      <w:r w:rsidRPr="00BA1317">
        <w:rPr>
          <w:rStyle w:val="Italics"/>
          <w:rFonts w:ascii="Calibri" w:hAnsi="Calibri" w:cs="Arial"/>
          <w:sz w:val="22"/>
          <w:szCs w:val="22"/>
        </w:rPr>
        <w:t>1999</w:t>
      </w:r>
      <w:r w:rsidRPr="0044286A">
        <w:rPr>
          <w:rFonts w:ascii="Calibri" w:hAnsi="Calibri"/>
          <w:i/>
          <w:sz w:val="22"/>
          <w:szCs w:val="22"/>
        </w:rPr>
        <w:t>;</w:t>
      </w:r>
      <w:proofErr w:type="gramEnd"/>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 xml:space="preserve">means Commonwealth Grant </w:t>
      </w:r>
      <w:proofErr w:type="gramStart"/>
      <w:r w:rsidRPr="00BA1317">
        <w:rPr>
          <w:rFonts w:ascii="Calibri" w:hAnsi="Calibri"/>
          <w:sz w:val="22"/>
          <w:szCs w:val="22"/>
        </w:rPr>
        <w:t>Scheme</w:t>
      </w:r>
      <w:r w:rsidR="00CF5E0C">
        <w:rPr>
          <w:rFonts w:ascii="Calibri" w:hAnsi="Calibri"/>
          <w:sz w:val="22"/>
          <w:szCs w:val="22"/>
        </w:rPr>
        <w:t>;</w:t>
      </w:r>
      <w:proofErr w:type="gramEnd"/>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w:t>
      </w:r>
      <w:proofErr w:type="gramStart"/>
      <w:r w:rsidRPr="00BA1317">
        <w:rPr>
          <w:rFonts w:ascii="Calibri" w:hAnsi="Calibri"/>
          <w:sz w:val="22"/>
          <w:szCs w:val="22"/>
        </w:rPr>
        <w:t>HESA;</w:t>
      </w:r>
      <w:proofErr w:type="gramEnd"/>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w:t>
      </w:r>
      <w:proofErr w:type="gramStart"/>
      <w:r w:rsidRPr="00BA1317">
        <w:rPr>
          <w:rFonts w:ascii="Calibri" w:hAnsi="Calibri"/>
          <w:sz w:val="22"/>
          <w:szCs w:val="22"/>
        </w:rPr>
        <w:t>qualification;</w:t>
      </w:r>
      <w:proofErr w:type="gramEnd"/>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lastRenderedPageBreak/>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 xml:space="preserve">Electronic Transactions Act </w:t>
      </w:r>
      <w:proofErr w:type="gramStart"/>
      <w:r w:rsidRPr="00BA1317">
        <w:rPr>
          <w:rFonts w:ascii="Calibri" w:hAnsi="Calibri"/>
          <w:i/>
          <w:sz w:val="22"/>
          <w:szCs w:val="22"/>
        </w:rPr>
        <w:t>1999</w:t>
      </w:r>
      <w:r w:rsidRPr="00BA1317">
        <w:rPr>
          <w:rFonts w:ascii="Calibri" w:hAnsi="Calibri"/>
          <w:sz w:val="22"/>
          <w:szCs w:val="22"/>
        </w:rPr>
        <w:t>;</w:t>
      </w:r>
      <w:proofErr w:type="gramEnd"/>
    </w:p>
    <w:p w14:paraId="3ECBDE6A" w14:textId="5DEF9CEF"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w:t>
      </w:r>
      <w:r w:rsidR="00E1017F">
        <w:rPr>
          <w:rFonts w:ascii="Calibri" w:hAnsi="Calibri" w:cs="Arial"/>
          <w:b/>
          <w:sz w:val="22"/>
          <w:szCs w:val="22"/>
        </w:rPr>
        <w:t>g</w:t>
      </w:r>
      <w:r w:rsidR="00E1017F" w:rsidRPr="00BA1317">
        <w:rPr>
          <w:rFonts w:ascii="Calibri" w:hAnsi="Calibri" w:cs="Arial"/>
          <w:b/>
          <w:sz w:val="22"/>
          <w:szCs w:val="22"/>
        </w:rPr>
        <w:t xml:space="preserve">rant </w:t>
      </w:r>
      <w:r w:rsidR="00E1017F">
        <w:rPr>
          <w:rFonts w:ascii="Calibri" w:hAnsi="Calibri" w:cs="Arial"/>
          <w:b/>
          <w:sz w:val="22"/>
          <w:szCs w:val="22"/>
        </w:rPr>
        <w:t>y</w:t>
      </w:r>
      <w:r w:rsidR="00E1017F" w:rsidRPr="00BA1317">
        <w:rPr>
          <w:rFonts w:ascii="Calibri" w:hAnsi="Calibri" w:cs="Arial"/>
          <w:b/>
          <w:sz w:val="22"/>
          <w:szCs w:val="22"/>
        </w:rPr>
        <w:t>ear’</w:t>
      </w:r>
      <w:r w:rsidR="00E1017F"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proofErr w:type="gramStart"/>
      <w:r w:rsidR="00145A80">
        <w:rPr>
          <w:rFonts w:ascii="Calibri" w:hAnsi="Calibri" w:cs="Arial"/>
          <w:sz w:val="22"/>
          <w:szCs w:val="22"/>
        </w:rPr>
        <w:t>HESA</w:t>
      </w:r>
      <w:r w:rsidRPr="00BA1317">
        <w:rPr>
          <w:rFonts w:ascii="Calibri" w:hAnsi="Calibri" w:cs="Arial"/>
          <w:sz w:val="22"/>
          <w:szCs w:val="22"/>
        </w:rPr>
        <w:t>;</w:t>
      </w:r>
      <w:proofErr w:type="gramEnd"/>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 xml:space="preserve">Higher Education Support Act </w:t>
      </w:r>
      <w:proofErr w:type="gramStart"/>
      <w:r w:rsidRPr="00BA1317">
        <w:rPr>
          <w:rFonts w:ascii="Calibri" w:hAnsi="Calibri"/>
          <w:i/>
          <w:sz w:val="22"/>
          <w:szCs w:val="22"/>
        </w:rPr>
        <w:t>2003</w:t>
      </w:r>
      <w:r w:rsidRPr="00BA1317">
        <w:rPr>
          <w:rFonts w:ascii="Calibri" w:hAnsi="Calibri"/>
          <w:sz w:val="22"/>
          <w:szCs w:val="22"/>
        </w:rPr>
        <w:t>;</w:t>
      </w:r>
      <w:proofErr w:type="gramEnd"/>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words in the singular include the plural and </w:t>
      </w:r>
      <w:proofErr w:type="gramStart"/>
      <w:r w:rsidRPr="00BA1317">
        <w:rPr>
          <w:rFonts w:ascii="Calibri" w:hAnsi="Calibri" w:cs="Arial"/>
          <w:sz w:val="22"/>
          <w:szCs w:val="22"/>
        </w:rPr>
        <w:t>vice versa;</w:t>
      </w:r>
      <w:proofErr w:type="gramEnd"/>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clause headings or words in bold format are inserted for convenience only, and have no effect in limiting or extending the language of </w:t>
      </w:r>
      <w:proofErr w:type="gramStart"/>
      <w:r w:rsidRPr="00BA1317">
        <w:rPr>
          <w:rFonts w:ascii="Calibri" w:hAnsi="Calibri" w:cs="Arial"/>
          <w:sz w:val="22"/>
          <w:szCs w:val="22"/>
        </w:rPr>
        <w:t>provisions;</w:t>
      </w:r>
      <w:proofErr w:type="gramEnd"/>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 xml:space="preserve">all references to dollars are to Australian </w:t>
      </w:r>
      <w:proofErr w:type="gramStart"/>
      <w:r w:rsidRPr="00BA1317">
        <w:rPr>
          <w:rFonts w:ascii="Calibri" w:hAnsi="Calibri" w:cs="Arial"/>
          <w:sz w:val="22"/>
          <w:szCs w:val="22"/>
        </w:rPr>
        <w:t>dollars;</w:t>
      </w:r>
      <w:proofErr w:type="gramEnd"/>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unless stated otherwise, a reference to legislation is to legislation of the Commonwealth, as amended from time to </w:t>
      </w:r>
      <w:proofErr w:type="gramStart"/>
      <w:r w:rsidRPr="00BA1317">
        <w:rPr>
          <w:rFonts w:ascii="Calibri" w:hAnsi="Calibri" w:cs="Arial"/>
          <w:sz w:val="22"/>
          <w:szCs w:val="22"/>
        </w:rPr>
        <w:t>time;</w:t>
      </w:r>
      <w:proofErr w:type="gramEnd"/>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BA1317">
        <w:rPr>
          <w:rFonts w:ascii="Calibri" w:hAnsi="Calibri" w:cs="Arial"/>
          <w:sz w:val="22"/>
          <w:szCs w:val="22"/>
        </w:rPr>
        <w:t>provision;</w:t>
      </w:r>
      <w:proofErr w:type="gramEnd"/>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given a defined meaning, any other part of speech or grammatical form of that word or phrase has a corresponding </w:t>
      </w:r>
      <w:proofErr w:type="gramStart"/>
      <w:r w:rsidRPr="00BA1317">
        <w:rPr>
          <w:rFonts w:ascii="Calibri" w:hAnsi="Calibri" w:cs="Arial"/>
          <w:sz w:val="22"/>
          <w:szCs w:val="22"/>
        </w:rPr>
        <w:t>meaning</w:t>
      </w:r>
      <w:r w:rsidR="007D6517">
        <w:rPr>
          <w:rFonts w:ascii="Calibri" w:hAnsi="Calibri" w:cs="Arial"/>
          <w:sz w:val="22"/>
          <w:szCs w:val="22"/>
        </w:rPr>
        <w:t>;</w:t>
      </w:r>
      <w:proofErr w:type="gramEnd"/>
      <w:r w:rsidR="007D6517">
        <w:rPr>
          <w:rFonts w:ascii="Calibri" w:hAnsi="Calibri" w:cs="Arial"/>
          <w:sz w:val="22"/>
          <w:szCs w:val="22"/>
        </w:rPr>
        <w:t xml:space="preserve">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8"/>
          <w:pgSz w:w="11906" w:h="16838" w:code="9"/>
          <w:pgMar w:top="1134" w:right="1134" w:bottom="1134" w:left="1134" w:header="567" w:footer="567" w:gutter="0"/>
          <w:cols w:space="720"/>
          <w:docGrid w:linePitch="272"/>
        </w:sectPr>
      </w:pPr>
    </w:p>
    <w:p w14:paraId="78A03EF0" w14:textId="77777777" w:rsidR="00D25A84" w:rsidRPr="00D25A84" w:rsidRDefault="00D25A84" w:rsidP="00D25A84">
      <w:pPr>
        <w:rPr>
          <w:ins w:id="3" w:author="MEAGHER,Hugo" w:date="2022-02-17T10:00:00Z"/>
          <w:rFonts w:ascii="Calibri" w:hAnsi="Calibri" w:cs="Arial"/>
          <w:b/>
        </w:rPr>
      </w:pPr>
      <w:bookmarkStart w:id="4" w:name="_Hlk95979917"/>
      <w:ins w:id="5" w:author="MEAGHER,Hugo" w:date="2022-02-17T10:00:00Z">
        <w:r w:rsidRPr="00D25A84">
          <w:rPr>
            <w:rFonts w:ascii="Calibri" w:hAnsi="Calibri" w:cs="Arial"/>
            <w:b/>
          </w:rPr>
          <w:lastRenderedPageBreak/>
          <w:t>SIGNED for and on behalf of</w:t>
        </w:r>
      </w:ins>
    </w:p>
    <w:p w14:paraId="369B6650" w14:textId="77777777" w:rsidR="00D25A84" w:rsidRPr="00D25A84" w:rsidRDefault="00D25A84" w:rsidP="00D25A84">
      <w:pPr>
        <w:rPr>
          <w:ins w:id="6" w:author="MEAGHER,Hugo" w:date="2022-02-17T10:00:00Z"/>
          <w:rFonts w:ascii="Calibri" w:hAnsi="Calibri" w:cs="Arial"/>
        </w:rPr>
      </w:pPr>
    </w:p>
    <w:p w14:paraId="02B0DEE9" w14:textId="77777777" w:rsidR="00D25A84" w:rsidRPr="00D25A84" w:rsidRDefault="00D25A84" w:rsidP="00D25A84">
      <w:pPr>
        <w:rPr>
          <w:ins w:id="7" w:author="MEAGHER,Hugo" w:date="2022-02-17T10:00:00Z"/>
          <w:rFonts w:ascii="Calibri" w:hAnsi="Calibri" w:cs="Arial"/>
        </w:rPr>
      </w:pPr>
      <w:ins w:id="8" w:author="MEAGHER,Hugo" w:date="2022-02-17T10:00:00Z">
        <w:r w:rsidRPr="00D25A84">
          <w:rPr>
            <w:rFonts w:ascii="Calibri" w:hAnsi="Calibri" w:cs="Arial"/>
          </w:rPr>
          <w:t>THE COMMONWEALTH OF AUSTRALIA</w:t>
        </w:r>
      </w:ins>
    </w:p>
    <w:p w14:paraId="56644DEF" w14:textId="77777777" w:rsidR="00D25A84" w:rsidRPr="00D25A84" w:rsidRDefault="00D25A84" w:rsidP="00D25A84">
      <w:pPr>
        <w:rPr>
          <w:ins w:id="9" w:author="MEAGHER,Hugo" w:date="2022-02-17T10:00:00Z"/>
          <w:rFonts w:ascii="Calibri" w:hAnsi="Calibri" w:cs="Arial"/>
        </w:rPr>
      </w:pPr>
    </w:p>
    <w:p w14:paraId="610EB9FE" w14:textId="77777777" w:rsidR="00D25A84" w:rsidRPr="00D25A84" w:rsidRDefault="00D25A84" w:rsidP="00D25A84">
      <w:pPr>
        <w:rPr>
          <w:ins w:id="10" w:author="MEAGHER,Hugo" w:date="2022-02-17T10:00:00Z"/>
          <w:rFonts w:ascii="Calibri" w:hAnsi="Calibri" w:cs="Arial"/>
        </w:rPr>
      </w:pPr>
      <w:ins w:id="11" w:author="MEAGHER,Hugo" w:date="2022-02-17T10:00:00Z">
        <w:r w:rsidRPr="00D25A84">
          <w:rPr>
            <w:rFonts w:ascii="Calibri" w:hAnsi="Calibri" w:cs="Arial"/>
          </w:rPr>
          <w:t xml:space="preserve">by Dom English, First Assistant Secretary, Higher Education Division of the Department of Education, Skills and Employment as delegate of the Minister for Education. </w:t>
        </w:r>
      </w:ins>
    </w:p>
    <w:p w14:paraId="0D0232E6" w14:textId="77777777" w:rsidR="00D25A84" w:rsidRPr="00D25A84" w:rsidRDefault="00D25A84" w:rsidP="00D25A84">
      <w:pPr>
        <w:rPr>
          <w:ins w:id="12" w:author="MEAGHER,Hugo" w:date="2022-02-17T10:00:00Z"/>
          <w:rFonts w:ascii="Calibri" w:hAnsi="Calibri" w:cs="Arial"/>
        </w:rPr>
      </w:pPr>
    </w:p>
    <w:p w14:paraId="28674B11" w14:textId="77777777" w:rsidR="00D25A84" w:rsidRPr="00D25A84" w:rsidRDefault="00D25A84" w:rsidP="00D25A84">
      <w:pPr>
        <w:rPr>
          <w:ins w:id="13" w:author="MEAGHER,Hugo" w:date="2022-02-17T10:00: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D25A84" w:rsidRPr="00D25A84" w14:paraId="272034B3" w14:textId="77777777" w:rsidTr="00EB2D6F">
        <w:trPr>
          <w:ins w:id="14" w:author="MEAGHER,Hugo" w:date="2022-02-17T10:00:00Z"/>
        </w:trPr>
        <w:tc>
          <w:tcPr>
            <w:tcW w:w="9854" w:type="dxa"/>
          </w:tcPr>
          <w:p w14:paraId="1DB796C8" w14:textId="77777777" w:rsidR="00D25A84" w:rsidRPr="00D25A84" w:rsidRDefault="00D25A84" w:rsidP="00D25A84">
            <w:pPr>
              <w:rPr>
                <w:ins w:id="15" w:author="MEAGHER,Hugo" w:date="2022-02-17T10:00:00Z"/>
                <w:rFonts w:ascii="Calibri" w:hAnsi="Calibri" w:cs="Arial"/>
                <w:b/>
              </w:rPr>
            </w:pPr>
            <w:ins w:id="16" w:author="MEAGHER,Hugo" w:date="2022-02-17T10:00:00Z">
              <w:r w:rsidRPr="00D25A84">
                <w:rPr>
                  <w:rFonts w:ascii="Calibri" w:hAnsi="Calibri" w:cs="Arial"/>
                  <w:b/>
                </w:rPr>
                <w:t xml:space="preserve">Signed by </w:t>
              </w:r>
            </w:ins>
          </w:p>
        </w:tc>
      </w:tr>
      <w:tr w:rsidR="00D25A84" w:rsidRPr="00D25A84" w14:paraId="23570E28" w14:textId="77777777" w:rsidTr="00EB2D6F">
        <w:trPr>
          <w:ins w:id="17" w:author="MEAGHER,Hugo" w:date="2022-02-17T10:00:00Z"/>
        </w:trPr>
        <w:tc>
          <w:tcPr>
            <w:tcW w:w="9854" w:type="dxa"/>
            <w:tcBorders>
              <w:bottom w:val="single" w:sz="4" w:space="0" w:color="auto"/>
            </w:tcBorders>
          </w:tcPr>
          <w:p w14:paraId="199279CB" w14:textId="77777777" w:rsidR="00D25A84" w:rsidRPr="00D25A84" w:rsidRDefault="00D25A84" w:rsidP="00D25A84">
            <w:pPr>
              <w:rPr>
                <w:ins w:id="18" w:author="MEAGHER,Hugo" w:date="2022-02-17T10:00:00Z"/>
                <w:rFonts w:ascii="Calibri" w:hAnsi="Calibri" w:cs="Arial"/>
              </w:rPr>
            </w:pPr>
            <w:ins w:id="19" w:author="MEAGHER,Hugo" w:date="2022-02-17T10:00:00Z">
              <w:r w:rsidRPr="00D25A84">
                <w:rPr>
                  <w:rFonts w:ascii="Calibri" w:hAnsi="Calibri" w:cs="Arial"/>
                </w:rPr>
                <w:t xml:space="preserve">Dom English </w:t>
              </w:r>
            </w:ins>
          </w:p>
        </w:tc>
      </w:tr>
    </w:tbl>
    <w:p w14:paraId="5DC6CADA" w14:textId="77777777" w:rsidR="00D25A84" w:rsidRPr="00D25A84" w:rsidRDefault="00D25A84" w:rsidP="00D25A84">
      <w:pPr>
        <w:rPr>
          <w:ins w:id="20" w:author="MEAGHER,Hugo" w:date="2022-02-17T10:00: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403"/>
      </w:tblGrid>
      <w:tr w:rsidR="00D25A84" w:rsidRPr="00D25A84" w14:paraId="664A9B58" w14:textId="77777777" w:rsidTr="00EB2D6F">
        <w:trPr>
          <w:ins w:id="21" w:author="MEAGHER,Hugo" w:date="2022-02-17T10:00:00Z"/>
        </w:trPr>
        <w:tc>
          <w:tcPr>
            <w:tcW w:w="675" w:type="dxa"/>
            <w:tcBorders>
              <w:bottom w:val="single" w:sz="4" w:space="0" w:color="auto"/>
            </w:tcBorders>
          </w:tcPr>
          <w:p w14:paraId="2E61017C" w14:textId="77777777" w:rsidR="00D25A84" w:rsidRPr="00D25A84" w:rsidRDefault="00D25A84" w:rsidP="00D25A84">
            <w:pPr>
              <w:rPr>
                <w:ins w:id="22" w:author="MEAGHER,Hugo" w:date="2022-02-17T10:00:00Z"/>
                <w:rFonts w:ascii="Calibri" w:hAnsi="Calibri" w:cs="Arial"/>
                <w:b/>
              </w:rPr>
            </w:pPr>
            <w:ins w:id="23" w:author="MEAGHER,Hugo" w:date="2022-02-17T10:00:00Z">
              <w:r w:rsidRPr="00D25A84">
                <w:rPr>
                  <w:rFonts w:ascii="Calibri" w:hAnsi="Calibri" w:cs="Arial"/>
                  <w:b/>
                </w:rPr>
                <w:t>Date:</w:t>
              </w:r>
            </w:ins>
          </w:p>
        </w:tc>
        <w:tc>
          <w:tcPr>
            <w:tcW w:w="4190" w:type="dxa"/>
            <w:tcBorders>
              <w:bottom w:val="single" w:sz="4" w:space="0" w:color="auto"/>
            </w:tcBorders>
          </w:tcPr>
          <w:p w14:paraId="5A82C84A" w14:textId="1DB7FCAC" w:rsidR="00D25A84" w:rsidRPr="00D25A84" w:rsidRDefault="00D25A84" w:rsidP="00D25A84">
            <w:pPr>
              <w:rPr>
                <w:ins w:id="24" w:author="MEAGHER,Hugo" w:date="2022-02-17T10:00:00Z"/>
                <w:rFonts w:ascii="Calibri" w:hAnsi="Calibri" w:cs="Arial"/>
              </w:rPr>
            </w:pPr>
            <w:ins w:id="25" w:author="MEAGHER,Hugo" w:date="2022-02-17T10:01:00Z">
              <w:r>
                <w:rPr>
                  <w:rFonts w:ascii="Calibri" w:hAnsi="Calibri" w:cs="Arial"/>
                </w:rPr>
                <w:t>28 December 2021</w:t>
              </w:r>
            </w:ins>
          </w:p>
        </w:tc>
      </w:tr>
    </w:tbl>
    <w:p w14:paraId="57365E5A" w14:textId="77777777" w:rsidR="00D25A84" w:rsidRPr="00D25A84" w:rsidRDefault="00D25A84" w:rsidP="00D25A84">
      <w:pPr>
        <w:rPr>
          <w:ins w:id="26" w:author="MEAGHER,Hugo" w:date="2022-02-17T10:00:00Z"/>
          <w:rFonts w:ascii="Calibri" w:hAnsi="Calibri" w:cs="Arial"/>
        </w:rPr>
      </w:pPr>
    </w:p>
    <w:p w14:paraId="5BCE854D" w14:textId="77777777" w:rsidR="00D25A84" w:rsidRPr="00D25A84" w:rsidRDefault="00D25A84" w:rsidP="00D25A84">
      <w:pPr>
        <w:rPr>
          <w:ins w:id="27" w:author="MEAGHER,Hugo" w:date="2022-02-17T10:00:00Z"/>
          <w:rFonts w:ascii="Calibri" w:hAnsi="Calibri" w:cs="Arial"/>
          <w:b/>
        </w:rPr>
      </w:pPr>
      <w:ins w:id="28" w:author="MEAGHER,Hugo" w:date="2022-02-17T10:00:00Z">
        <w:r w:rsidRPr="00D25A84">
          <w:rPr>
            <w:rFonts w:ascii="Calibri" w:hAnsi="Calibri" w:cs="Arial"/>
            <w:b/>
          </w:rPr>
          <w:t>In the presence of:</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D25A84" w:rsidRPr="00D25A84" w14:paraId="5A4ADEA6" w14:textId="77777777" w:rsidTr="00EB2D6F">
        <w:trPr>
          <w:ins w:id="29" w:author="MEAGHER,Hugo" w:date="2022-02-17T10:00:00Z"/>
        </w:trPr>
        <w:tc>
          <w:tcPr>
            <w:tcW w:w="9854" w:type="dxa"/>
          </w:tcPr>
          <w:p w14:paraId="1CDCB650" w14:textId="77777777" w:rsidR="00D25A84" w:rsidRPr="00D25A84" w:rsidRDefault="00D25A84" w:rsidP="00D25A84">
            <w:pPr>
              <w:rPr>
                <w:ins w:id="30" w:author="MEAGHER,Hugo" w:date="2022-02-17T10:00:00Z"/>
                <w:rFonts w:ascii="Calibri" w:hAnsi="Calibri" w:cs="Arial"/>
                <w:b/>
              </w:rPr>
            </w:pPr>
            <w:ins w:id="31" w:author="MEAGHER,Hugo" w:date="2022-02-17T10:00:00Z">
              <w:r w:rsidRPr="00D25A84">
                <w:rPr>
                  <w:rFonts w:ascii="Calibri" w:hAnsi="Calibri" w:cs="Arial"/>
                  <w:b/>
                </w:rPr>
                <w:t xml:space="preserve">Signed by </w:t>
              </w:r>
            </w:ins>
          </w:p>
        </w:tc>
      </w:tr>
      <w:tr w:rsidR="00D25A84" w:rsidRPr="00D25A84" w14:paraId="5D2587B7" w14:textId="77777777" w:rsidTr="00EB2D6F">
        <w:trPr>
          <w:ins w:id="32" w:author="MEAGHER,Hugo" w:date="2022-02-17T10:00:00Z"/>
        </w:trPr>
        <w:tc>
          <w:tcPr>
            <w:tcW w:w="9854" w:type="dxa"/>
            <w:tcBorders>
              <w:bottom w:val="single" w:sz="4" w:space="0" w:color="auto"/>
            </w:tcBorders>
          </w:tcPr>
          <w:p w14:paraId="054C5A01" w14:textId="20912490" w:rsidR="00D25A84" w:rsidRPr="00D25A84" w:rsidRDefault="00D25A84" w:rsidP="00D25A84">
            <w:pPr>
              <w:rPr>
                <w:ins w:id="33" w:author="MEAGHER,Hugo" w:date="2022-02-17T10:00:00Z"/>
                <w:rFonts w:ascii="Calibri" w:hAnsi="Calibri" w:cs="Arial"/>
              </w:rPr>
            </w:pPr>
            <w:ins w:id="34" w:author="MEAGHER,Hugo" w:date="2022-02-17T10:01:00Z">
              <w:r>
                <w:rPr>
                  <w:rFonts w:ascii="Calibri" w:hAnsi="Calibri" w:cs="Arial"/>
                </w:rPr>
                <w:t>Hayley Manning</w:t>
              </w:r>
            </w:ins>
          </w:p>
        </w:tc>
      </w:tr>
    </w:tbl>
    <w:p w14:paraId="03D46FE5" w14:textId="77777777" w:rsidR="00D25A84" w:rsidRPr="00D25A84" w:rsidRDefault="00D25A84" w:rsidP="00D25A84">
      <w:pPr>
        <w:rPr>
          <w:ins w:id="35" w:author="MEAGHER,Hugo" w:date="2022-02-17T10:00: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D25A84" w:rsidRPr="00D25A84" w14:paraId="1DF8B3A6" w14:textId="77777777" w:rsidTr="00EB2D6F">
        <w:trPr>
          <w:ins w:id="36" w:author="MEAGHER,Hugo" w:date="2022-02-17T10:00:00Z"/>
        </w:trPr>
        <w:tc>
          <w:tcPr>
            <w:tcW w:w="9854" w:type="dxa"/>
          </w:tcPr>
          <w:p w14:paraId="07D553B3" w14:textId="77777777" w:rsidR="00D25A84" w:rsidRPr="00D25A84" w:rsidRDefault="00D25A84" w:rsidP="00D25A84">
            <w:pPr>
              <w:rPr>
                <w:ins w:id="37" w:author="MEAGHER,Hugo" w:date="2022-02-17T10:00:00Z"/>
                <w:rFonts w:ascii="Calibri" w:hAnsi="Calibri" w:cs="Arial"/>
                <w:b/>
              </w:rPr>
            </w:pPr>
            <w:ins w:id="38" w:author="MEAGHER,Hugo" w:date="2022-02-17T10:00:00Z">
              <w:r w:rsidRPr="00D25A84">
                <w:rPr>
                  <w:rFonts w:ascii="Calibri" w:hAnsi="Calibri" w:cs="Arial"/>
                  <w:b/>
                </w:rPr>
                <w:t xml:space="preserve">Position of witness </w:t>
              </w:r>
            </w:ins>
          </w:p>
        </w:tc>
      </w:tr>
      <w:tr w:rsidR="00D25A84" w:rsidRPr="00D25A84" w14:paraId="40F9EF32" w14:textId="77777777" w:rsidTr="00EB2D6F">
        <w:trPr>
          <w:ins w:id="39" w:author="MEAGHER,Hugo" w:date="2022-02-17T10:00:00Z"/>
        </w:trPr>
        <w:tc>
          <w:tcPr>
            <w:tcW w:w="9854" w:type="dxa"/>
            <w:tcBorders>
              <w:bottom w:val="single" w:sz="4" w:space="0" w:color="auto"/>
            </w:tcBorders>
          </w:tcPr>
          <w:p w14:paraId="6910B4EE" w14:textId="52B9F938" w:rsidR="00D25A84" w:rsidRPr="00D25A84" w:rsidRDefault="00D25A84" w:rsidP="00D25A84">
            <w:pPr>
              <w:rPr>
                <w:ins w:id="40" w:author="MEAGHER,Hugo" w:date="2022-02-17T10:00:00Z"/>
                <w:rFonts w:ascii="Calibri" w:hAnsi="Calibri" w:cs="Arial"/>
              </w:rPr>
            </w:pPr>
            <w:ins w:id="41" w:author="MEAGHER,Hugo" w:date="2022-02-17T10:01:00Z">
              <w:r>
                <w:rPr>
                  <w:rFonts w:ascii="Calibri" w:hAnsi="Calibri" w:cs="Arial"/>
                </w:rPr>
                <w:t>Policy Officer</w:t>
              </w:r>
            </w:ins>
          </w:p>
        </w:tc>
      </w:tr>
    </w:tbl>
    <w:p w14:paraId="4F5A17BF" w14:textId="77777777" w:rsidR="00D25A84" w:rsidRPr="00D25A84" w:rsidRDefault="00D25A84" w:rsidP="00D25A84">
      <w:pPr>
        <w:rPr>
          <w:ins w:id="42" w:author="MEAGHER,Hugo" w:date="2022-02-17T10:00:00Z"/>
          <w:rFonts w:ascii="Calibri" w:hAnsi="Calibri" w:cs="Arial"/>
          <w:b/>
        </w:rPr>
      </w:pPr>
      <w:ins w:id="43" w:author="MEAGHER,Hugo" w:date="2022-02-17T10:00:00Z">
        <w:r w:rsidRPr="00D25A84">
          <w:rPr>
            <w:rFonts w:ascii="Calibri" w:hAnsi="Calibri" w:cs="Arial"/>
          </w:rPr>
          <w:br w:type="column"/>
        </w:r>
        <w:r w:rsidRPr="00D25A84">
          <w:rPr>
            <w:rFonts w:ascii="Calibri" w:hAnsi="Calibri" w:cs="Arial"/>
            <w:b/>
          </w:rPr>
          <w:t>SIGNED for and on behalf of</w:t>
        </w:r>
      </w:ins>
    </w:p>
    <w:p w14:paraId="4E4DD845" w14:textId="77777777" w:rsidR="00D25A84" w:rsidRPr="00D25A84" w:rsidRDefault="00D25A84" w:rsidP="00D25A84">
      <w:pPr>
        <w:rPr>
          <w:ins w:id="44" w:author="MEAGHER,Hugo" w:date="2022-02-17T10:00:00Z"/>
          <w:rFonts w:ascii="Calibri" w:hAnsi="Calibri" w:cs="Arial"/>
          <w:b/>
        </w:rPr>
      </w:pPr>
      <w:ins w:id="45" w:author="MEAGHER,Hugo" w:date="2022-02-17T10:00:00Z">
        <w:r w:rsidRPr="00D25A84">
          <w:rPr>
            <w:rFonts w:ascii="Calibri" w:hAnsi="Calibri" w:cs="Arial"/>
            <w:noProof/>
          </w:rPr>
          <w:t>Wentworth Institute of Higher Education Pty Ltd</w:t>
        </w:r>
      </w:ins>
    </w:p>
    <w:p w14:paraId="1B6EBFC3" w14:textId="77777777" w:rsidR="00D25A84" w:rsidRPr="00D25A84" w:rsidRDefault="00D25A84" w:rsidP="00D25A84">
      <w:pPr>
        <w:rPr>
          <w:ins w:id="46" w:author="MEAGHER,Hugo" w:date="2022-02-17T10:00: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D25A84" w:rsidRPr="00D25A84" w14:paraId="01669BB0" w14:textId="77777777" w:rsidTr="00EB2D6F">
        <w:trPr>
          <w:ins w:id="47" w:author="MEAGHER,Hugo" w:date="2022-02-17T10:00:00Z"/>
        </w:trPr>
        <w:tc>
          <w:tcPr>
            <w:tcW w:w="9854" w:type="dxa"/>
          </w:tcPr>
          <w:p w14:paraId="02BF5683" w14:textId="77777777" w:rsidR="00D25A84" w:rsidRPr="00D25A84" w:rsidRDefault="00D25A84" w:rsidP="00D25A84">
            <w:pPr>
              <w:rPr>
                <w:ins w:id="48" w:author="MEAGHER,Hugo" w:date="2022-02-17T10:00:00Z"/>
                <w:rFonts w:ascii="Calibri" w:hAnsi="Calibri" w:cs="Arial"/>
                <w:b/>
              </w:rPr>
            </w:pPr>
            <w:ins w:id="49" w:author="MEAGHER,Hugo" w:date="2022-02-17T10:00:00Z">
              <w:r w:rsidRPr="00D25A84">
                <w:rPr>
                  <w:rFonts w:ascii="Calibri" w:hAnsi="Calibri" w:cs="Arial"/>
                  <w:b/>
                </w:rPr>
                <w:t xml:space="preserve">Signed by </w:t>
              </w:r>
            </w:ins>
          </w:p>
        </w:tc>
      </w:tr>
      <w:tr w:rsidR="00D25A84" w:rsidRPr="00D25A84" w14:paraId="42423AA5" w14:textId="77777777" w:rsidTr="00EB2D6F">
        <w:trPr>
          <w:trHeight w:val="122"/>
          <w:ins w:id="50" w:author="MEAGHER,Hugo" w:date="2022-02-17T10:00:00Z"/>
        </w:trPr>
        <w:tc>
          <w:tcPr>
            <w:tcW w:w="9854" w:type="dxa"/>
            <w:tcBorders>
              <w:bottom w:val="single" w:sz="4" w:space="0" w:color="auto"/>
            </w:tcBorders>
            <w:vAlign w:val="bottom"/>
          </w:tcPr>
          <w:p w14:paraId="586F55FA" w14:textId="77777777" w:rsidR="00D25A84" w:rsidRPr="00D25A84" w:rsidRDefault="00D25A84" w:rsidP="00D25A84">
            <w:pPr>
              <w:tabs>
                <w:tab w:val="left" w:pos="4820"/>
              </w:tabs>
              <w:rPr>
                <w:ins w:id="51" w:author="MEAGHER,Hugo" w:date="2022-02-17T10:00:00Z"/>
                <w:rFonts w:ascii="Calibri" w:hAnsi="Calibri" w:cs="Arial"/>
              </w:rPr>
            </w:pPr>
            <w:ins w:id="52" w:author="MEAGHER,Hugo" w:date="2022-02-17T10:00:00Z">
              <w:r w:rsidRPr="00D25A84">
                <w:rPr>
                  <w:rFonts w:ascii="Calibri" w:hAnsi="Calibri" w:cs="Arial"/>
                </w:rPr>
                <w:t>Cindy Xu</w:t>
              </w:r>
            </w:ins>
          </w:p>
        </w:tc>
      </w:tr>
    </w:tbl>
    <w:p w14:paraId="01D0A915" w14:textId="77777777" w:rsidR="00D25A84" w:rsidRPr="00D25A84" w:rsidRDefault="00D25A84" w:rsidP="00D25A84">
      <w:pPr>
        <w:rPr>
          <w:ins w:id="53" w:author="MEAGHER,Hugo" w:date="2022-02-17T10:00: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D25A84" w:rsidRPr="00D25A84" w14:paraId="595D9218" w14:textId="77777777" w:rsidTr="00EB2D6F">
        <w:trPr>
          <w:ins w:id="54" w:author="MEAGHER,Hugo" w:date="2022-02-17T10:00:00Z"/>
        </w:trPr>
        <w:tc>
          <w:tcPr>
            <w:tcW w:w="9854" w:type="dxa"/>
          </w:tcPr>
          <w:p w14:paraId="3CF335A3" w14:textId="77777777" w:rsidR="00D25A84" w:rsidRPr="00D25A84" w:rsidRDefault="00D25A84" w:rsidP="00D25A84">
            <w:pPr>
              <w:rPr>
                <w:ins w:id="55" w:author="MEAGHER,Hugo" w:date="2022-02-17T10:00:00Z"/>
                <w:rFonts w:ascii="Calibri" w:hAnsi="Calibri" w:cs="Arial"/>
                <w:b/>
              </w:rPr>
            </w:pPr>
            <w:ins w:id="56" w:author="MEAGHER,Hugo" w:date="2022-02-17T10:00:00Z">
              <w:r w:rsidRPr="00D25A84">
                <w:rPr>
                  <w:rFonts w:ascii="Calibri" w:hAnsi="Calibri" w:cs="Arial"/>
                  <w:b/>
                </w:rPr>
                <w:t xml:space="preserve">Position </w:t>
              </w:r>
            </w:ins>
          </w:p>
        </w:tc>
      </w:tr>
      <w:tr w:rsidR="00D25A84" w:rsidRPr="00D25A84" w14:paraId="12769B84" w14:textId="77777777" w:rsidTr="00EB2D6F">
        <w:trPr>
          <w:ins w:id="57" w:author="MEAGHER,Hugo" w:date="2022-02-17T10:00:00Z"/>
        </w:trPr>
        <w:tc>
          <w:tcPr>
            <w:tcW w:w="9854" w:type="dxa"/>
            <w:tcBorders>
              <w:bottom w:val="single" w:sz="4" w:space="0" w:color="auto"/>
            </w:tcBorders>
          </w:tcPr>
          <w:p w14:paraId="75BA986E" w14:textId="77777777" w:rsidR="00D25A84" w:rsidRPr="00D25A84" w:rsidRDefault="00D25A84" w:rsidP="00D25A84">
            <w:pPr>
              <w:tabs>
                <w:tab w:val="left" w:pos="4820"/>
              </w:tabs>
              <w:rPr>
                <w:ins w:id="58" w:author="MEAGHER,Hugo" w:date="2022-02-17T10:00:00Z"/>
                <w:rFonts w:ascii="Calibri" w:hAnsi="Calibri" w:cs="Arial"/>
              </w:rPr>
            </w:pPr>
            <w:ins w:id="59" w:author="MEAGHER,Hugo" w:date="2022-02-17T10:00:00Z">
              <w:r w:rsidRPr="00D25A84">
                <w:rPr>
                  <w:rFonts w:ascii="Calibri" w:hAnsi="Calibri" w:cs="Arial"/>
                </w:rPr>
                <w:t>Director / CEO</w:t>
              </w:r>
            </w:ins>
          </w:p>
        </w:tc>
      </w:tr>
    </w:tbl>
    <w:p w14:paraId="6B38CBA0" w14:textId="77777777" w:rsidR="00D25A84" w:rsidRPr="00D25A84" w:rsidRDefault="00D25A84" w:rsidP="00D25A84">
      <w:pPr>
        <w:rPr>
          <w:ins w:id="60" w:author="MEAGHER,Hugo" w:date="2022-02-17T10:00:00Z"/>
          <w:rFonts w:ascii="Calibri" w:hAnsi="Calibri" w:cs="Arial"/>
        </w:rPr>
      </w:pPr>
    </w:p>
    <w:p w14:paraId="7CE8AD8F" w14:textId="77777777" w:rsidR="00D25A84" w:rsidRPr="00D25A84" w:rsidRDefault="00D25A84" w:rsidP="00D25A84">
      <w:pPr>
        <w:rPr>
          <w:ins w:id="61" w:author="MEAGHER,Hugo" w:date="2022-02-17T10:00:00Z"/>
          <w:rFonts w:ascii="Calibri" w:hAnsi="Calibri" w:cs="Arial"/>
          <w:b/>
        </w:rPr>
      </w:pPr>
      <w:ins w:id="62" w:author="MEAGHER,Hugo" w:date="2022-02-17T10:00:00Z">
        <w:r w:rsidRPr="00D25A84">
          <w:rPr>
            <w:rFonts w:ascii="Calibri" w:hAnsi="Calibri" w:cs="Arial"/>
            <w:b/>
          </w:rPr>
          <w:t>In the presence of:</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D25A84" w:rsidRPr="00D25A84" w14:paraId="01E3E2D0" w14:textId="77777777" w:rsidTr="00EB2D6F">
        <w:trPr>
          <w:ins w:id="63" w:author="MEAGHER,Hugo" w:date="2022-02-17T10:00:00Z"/>
        </w:trPr>
        <w:tc>
          <w:tcPr>
            <w:tcW w:w="9854" w:type="dxa"/>
          </w:tcPr>
          <w:p w14:paraId="055751A5" w14:textId="77777777" w:rsidR="00D25A84" w:rsidRPr="00D25A84" w:rsidRDefault="00D25A84" w:rsidP="00D25A84">
            <w:pPr>
              <w:rPr>
                <w:ins w:id="64" w:author="MEAGHER,Hugo" w:date="2022-02-17T10:00:00Z"/>
                <w:rFonts w:ascii="Calibri" w:hAnsi="Calibri" w:cs="Arial"/>
                <w:b/>
              </w:rPr>
            </w:pPr>
            <w:ins w:id="65" w:author="MEAGHER,Hugo" w:date="2022-02-17T10:00:00Z">
              <w:r w:rsidRPr="00D25A84">
                <w:rPr>
                  <w:rFonts w:ascii="Calibri" w:hAnsi="Calibri" w:cs="Arial"/>
                  <w:b/>
                </w:rPr>
                <w:t xml:space="preserve">Signed by </w:t>
              </w:r>
            </w:ins>
          </w:p>
        </w:tc>
      </w:tr>
      <w:tr w:rsidR="00D25A84" w:rsidRPr="00D25A84" w14:paraId="559F5DA4" w14:textId="77777777" w:rsidTr="00EB2D6F">
        <w:trPr>
          <w:ins w:id="66" w:author="MEAGHER,Hugo" w:date="2022-02-17T10:00:00Z"/>
        </w:trPr>
        <w:tc>
          <w:tcPr>
            <w:tcW w:w="9854" w:type="dxa"/>
            <w:tcBorders>
              <w:bottom w:val="single" w:sz="4" w:space="0" w:color="auto"/>
            </w:tcBorders>
          </w:tcPr>
          <w:p w14:paraId="1E80FE10" w14:textId="77777777" w:rsidR="00D25A84" w:rsidRPr="00D25A84" w:rsidRDefault="00D25A84" w:rsidP="00D25A84">
            <w:pPr>
              <w:rPr>
                <w:ins w:id="67" w:author="MEAGHER,Hugo" w:date="2022-02-17T10:00:00Z"/>
                <w:rFonts w:ascii="Calibri" w:hAnsi="Calibri" w:cs="Arial"/>
              </w:rPr>
            </w:pPr>
            <w:proofErr w:type="spellStart"/>
            <w:ins w:id="68" w:author="MEAGHER,Hugo" w:date="2022-02-17T10:00:00Z">
              <w:r w:rsidRPr="00D25A84">
                <w:rPr>
                  <w:rFonts w:ascii="Calibri" w:hAnsi="Calibri" w:cs="Arial"/>
                </w:rPr>
                <w:t>Ketli</w:t>
              </w:r>
              <w:proofErr w:type="spellEnd"/>
              <w:r w:rsidRPr="00D25A84">
                <w:rPr>
                  <w:rFonts w:ascii="Calibri" w:hAnsi="Calibri" w:cs="Arial"/>
                </w:rPr>
                <w:t xml:space="preserve"> Spooner </w:t>
              </w:r>
            </w:ins>
          </w:p>
        </w:tc>
      </w:tr>
    </w:tbl>
    <w:p w14:paraId="5DD84567" w14:textId="77777777" w:rsidR="00D25A84" w:rsidRPr="00D25A84" w:rsidRDefault="00D25A84" w:rsidP="00D25A84">
      <w:pPr>
        <w:rPr>
          <w:ins w:id="69" w:author="MEAGHER,Hugo" w:date="2022-02-17T10:00: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D25A84" w:rsidRPr="00D25A84" w14:paraId="7C9C0004" w14:textId="77777777" w:rsidTr="00EB2D6F">
        <w:trPr>
          <w:ins w:id="70" w:author="MEAGHER,Hugo" w:date="2022-02-17T10:00:00Z"/>
        </w:trPr>
        <w:tc>
          <w:tcPr>
            <w:tcW w:w="9854" w:type="dxa"/>
          </w:tcPr>
          <w:p w14:paraId="4CEB5EAD" w14:textId="77777777" w:rsidR="00D25A84" w:rsidRPr="00D25A84" w:rsidRDefault="00D25A84" w:rsidP="00D25A84">
            <w:pPr>
              <w:rPr>
                <w:ins w:id="71" w:author="MEAGHER,Hugo" w:date="2022-02-17T10:00:00Z"/>
                <w:rFonts w:ascii="Calibri" w:hAnsi="Calibri" w:cs="Arial"/>
                <w:b/>
              </w:rPr>
            </w:pPr>
            <w:ins w:id="72" w:author="MEAGHER,Hugo" w:date="2022-02-17T10:00:00Z">
              <w:r w:rsidRPr="00D25A84">
                <w:rPr>
                  <w:rFonts w:ascii="Calibri" w:hAnsi="Calibri" w:cs="Arial"/>
                  <w:b/>
                </w:rPr>
                <w:t xml:space="preserve">Position or profession of witness </w:t>
              </w:r>
            </w:ins>
          </w:p>
        </w:tc>
      </w:tr>
      <w:tr w:rsidR="00D25A84" w:rsidRPr="00D25A84" w14:paraId="74460AD9" w14:textId="77777777" w:rsidTr="00EB2D6F">
        <w:trPr>
          <w:ins w:id="73" w:author="MEAGHER,Hugo" w:date="2022-02-17T10:00:00Z"/>
        </w:trPr>
        <w:tc>
          <w:tcPr>
            <w:tcW w:w="9854" w:type="dxa"/>
            <w:tcBorders>
              <w:bottom w:val="single" w:sz="4" w:space="0" w:color="auto"/>
            </w:tcBorders>
          </w:tcPr>
          <w:p w14:paraId="07B98C3F" w14:textId="77777777" w:rsidR="00D25A84" w:rsidRPr="00D25A84" w:rsidRDefault="00D25A84" w:rsidP="00D25A84">
            <w:pPr>
              <w:rPr>
                <w:ins w:id="74" w:author="MEAGHER,Hugo" w:date="2022-02-17T10:00:00Z"/>
                <w:rFonts w:ascii="Calibri" w:hAnsi="Calibri" w:cs="Arial"/>
              </w:rPr>
            </w:pPr>
            <w:ins w:id="75" w:author="MEAGHER,Hugo" w:date="2022-02-17T10:00:00Z">
              <w:r w:rsidRPr="00D25A84">
                <w:rPr>
                  <w:rFonts w:ascii="Calibri" w:hAnsi="Calibri" w:cs="Arial"/>
                </w:rPr>
                <w:t>Dean</w:t>
              </w:r>
            </w:ins>
          </w:p>
        </w:tc>
      </w:tr>
      <w:bookmarkEnd w:id="4"/>
    </w:tbl>
    <w:p w14:paraId="1DB6F0D6" w14:textId="77777777" w:rsidR="00A4142B" w:rsidRDefault="00A4142B" w:rsidP="00F55817">
      <w:pPr>
        <w:sectPr w:rsidR="00A4142B" w:rsidSect="00D25A84">
          <w:headerReference w:type="default" r:id="rId19"/>
          <w:pgSz w:w="11906" w:h="16838"/>
          <w:pgMar w:top="1440" w:right="1440" w:bottom="1440" w:left="1440" w:header="708" w:footer="708" w:gutter="0"/>
          <w:cols w:num="2" w:space="708"/>
          <w:docGrid w:linePitch="360"/>
          <w:sectPrChange w:id="77" w:author="MEAGHER,Hugo" w:date="2022-02-17T10:00:00Z">
            <w:sectPr w:rsidR="00A4142B" w:rsidSect="00D25A84">
              <w:pgMar w:top="1440" w:right="1440" w:bottom="1440" w:left="1440" w:header="708" w:footer="708" w:gutter="0"/>
              <w:cols w:num="1"/>
            </w:sectPr>
          </w:sectPrChange>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1692"/>
      </w:tblGrid>
      <w:tr w:rsidR="005B601A" w:rsidRPr="007C3AED" w:rsidDel="00D25A84" w14:paraId="3B4FD5BE" w14:textId="25DB2DFD" w:rsidTr="00B067F6">
        <w:trPr>
          <w:trHeight w:val="1845"/>
          <w:del w:id="78" w:author="MEAGHER,Hugo" w:date="2022-02-17T09:59:00Z"/>
        </w:trPr>
        <w:tc>
          <w:tcPr>
            <w:tcW w:w="4813" w:type="dxa"/>
          </w:tcPr>
          <w:p w14:paraId="2DA284CB" w14:textId="3DC91950" w:rsidR="005B601A" w:rsidRPr="007C3AED" w:rsidDel="00D25A84" w:rsidRDefault="005B601A" w:rsidP="00B067F6">
            <w:pPr>
              <w:rPr>
                <w:del w:id="79" w:author="MEAGHER,Hugo" w:date="2022-02-17T09:59:00Z"/>
                <w:rFonts w:ascii="Calibri" w:hAnsi="Calibri" w:cs="Arial"/>
              </w:rPr>
            </w:pPr>
            <w:del w:id="80" w:author="MEAGHER,Hugo" w:date="2022-02-17T09:59:00Z">
              <w:r w:rsidRPr="007C3AED" w:rsidDel="00D25A84">
                <w:rPr>
                  <w:rFonts w:ascii="Calibri" w:hAnsi="Calibri" w:cs="Arial"/>
                </w:rPr>
                <w:delText>SIGNED for and on behalf of</w:delText>
              </w:r>
            </w:del>
          </w:p>
          <w:p w14:paraId="4ECD24D4" w14:textId="66DCE3A8" w:rsidR="005B601A" w:rsidRPr="007C3AED" w:rsidDel="00D25A84" w:rsidRDefault="005B601A" w:rsidP="00B067F6">
            <w:pPr>
              <w:rPr>
                <w:del w:id="81" w:author="MEAGHER,Hugo" w:date="2022-02-17T09:59:00Z"/>
                <w:rFonts w:ascii="Calibri" w:hAnsi="Calibri" w:cs="Arial"/>
              </w:rPr>
            </w:pPr>
          </w:p>
          <w:p w14:paraId="2F0AC4FD" w14:textId="558AD045" w:rsidR="005B601A" w:rsidRPr="007C3AED" w:rsidDel="00D25A84" w:rsidRDefault="005B601A" w:rsidP="00B067F6">
            <w:pPr>
              <w:rPr>
                <w:del w:id="82" w:author="MEAGHER,Hugo" w:date="2022-02-17T09:59:00Z"/>
                <w:rFonts w:ascii="Calibri" w:hAnsi="Calibri" w:cs="Arial"/>
              </w:rPr>
            </w:pPr>
            <w:del w:id="83" w:author="MEAGHER,Hugo" w:date="2022-02-17T09:59:00Z">
              <w:r w:rsidRPr="007C3AED" w:rsidDel="00D25A84">
                <w:rPr>
                  <w:rFonts w:ascii="Calibri" w:hAnsi="Calibri" w:cs="Arial"/>
                </w:rPr>
                <w:delText>THE COMMONWEALTH OF AUSTRALIA</w:delText>
              </w:r>
            </w:del>
          </w:p>
          <w:p w14:paraId="4B33EDEF" w14:textId="4964D8CF" w:rsidR="005B601A" w:rsidRPr="007C3AED" w:rsidDel="00D25A84" w:rsidRDefault="005B601A" w:rsidP="00B067F6">
            <w:pPr>
              <w:rPr>
                <w:del w:id="84" w:author="MEAGHER,Hugo" w:date="2022-02-17T09:59:00Z"/>
                <w:rFonts w:ascii="Calibri" w:hAnsi="Calibri" w:cs="Arial"/>
              </w:rPr>
            </w:pPr>
          </w:p>
          <w:p w14:paraId="223BC35E" w14:textId="37313E27" w:rsidR="005B601A" w:rsidRPr="007C3AED" w:rsidDel="00D25A84" w:rsidRDefault="005B601A" w:rsidP="00B067F6">
            <w:pPr>
              <w:rPr>
                <w:del w:id="85" w:author="MEAGHER,Hugo" w:date="2022-02-17T09:59:00Z"/>
                <w:rFonts w:ascii="Calibri" w:hAnsi="Calibri" w:cs="Arial"/>
                <w:sz w:val="22"/>
                <w:szCs w:val="22"/>
              </w:rPr>
            </w:pPr>
            <w:del w:id="86" w:author="MEAGHER,Hugo" w:date="2022-02-17T09:59:00Z">
              <w:r w:rsidRPr="007C3AED" w:rsidDel="00D25A84">
                <w:rPr>
                  <w:rFonts w:ascii="Calibri" w:hAnsi="Calibri" w:cs="Arial"/>
                  <w:sz w:val="22"/>
                  <w:szCs w:val="22"/>
                </w:rPr>
                <w:delText>by</w:delText>
              </w:r>
            </w:del>
          </w:p>
          <w:p w14:paraId="69C2A2F2" w14:textId="772A30D0" w:rsidR="005B601A" w:rsidRPr="007C3AED" w:rsidDel="00D25A84" w:rsidRDefault="005B601A" w:rsidP="00B067F6">
            <w:pPr>
              <w:rPr>
                <w:del w:id="87" w:author="MEAGHER,Hugo" w:date="2022-02-17T09:59:00Z"/>
                <w:rFonts w:ascii="Calibri" w:hAnsi="Calibri" w:cs="Arial"/>
                <w:sz w:val="22"/>
                <w:szCs w:val="22"/>
              </w:rPr>
            </w:pPr>
          </w:p>
          <w:p w14:paraId="6AF207C9" w14:textId="0A6A4B18" w:rsidR="005B601A" w:rsidRPr="007C3AED" w:rsidDel="00D25A84" w:rsidRDefault="006A2555" w:rsidP="00B067F6">
            <w:pPr>
              <w:rPr>
                <w:del w:id="88" w:author="MEAGHER,Hugo" w:date="2022-02-17T09:59:00Z"/>
              </w:rPr>
            </w:pPr>
            <w:del w:id="89" w:author="MEAGHER,Hugo" w:date="2022-02-17T09:59:00Z">
              <w:r w:rsidDel="00D25A84">
                <w:rPr>
                  <w:rFonts w:ascii="Calibri" w:hAnsi="Calibri" w:cs="Arial"/>
                  <w:sz w:val="22"/>
                  <w:szCs w:val="22"/>
                </w:rPr>
                <w:pict w14:anchorId="665F216F">
                  <v:rect id="_x0000_i1025" style="width:225.65pt;height:1pt" o:hrpct="500" o:hrstd="t" o:hrnoshade="t" o:hr="t" fillcolor="black [3213]" stroked="f"/>
                </w:pict>
              </w:r>
            </w:del>
          </w:p>
        </w:tc>
        <w:tc>
          <w:tcPr>
            <w:tcW w:w="4815" w:type="dxa"/>
          </w:tcPr>
          <w:p w14:paraId="62219D1C" w14:textId="77D0E6AF" w:rsidR="005B601A" w:rsidRPr="007C3AED" w:rsidDel="00D25A84" w:rsidRDefault="005B601A" w:rsidP="00B067F6">
            <w:pPr>
              <w:rPr>
                <w:del w:id="90" w:author="MEAGHER,Hugo" w:date="2022-02-17T09:59:00Z"/>
                <w:rFonts w:ascii="Calibri" w:hAnsi="Calibri" w:cs="Arial"/>
              </w:rPr>
            </w:pPr>
            <w:del w:id="91" w:author="MEAGHER,Hugo" w:date="2022-02-17T09:59:00Z">
              <w:r w:rsidRPr="007C3AED" w:rsidDel="00D25A84">
                <w:rPr>
                  <w:rFonts w:ascii="Calibri" w:hAnsi="Calibri" w:cs="Arial"/>
                </w:rPr>
                <w:delText>In the presence of:</w:delText>
              </w:r>
            </w:del>
          </w:p>
          <w:p w14:paraId="3E951503" w14:textId="242ED03F" w:rsidR="005B601A" w:rsidRPr="007C3AED" w:rsidDel="00D25A84" w:rsidRDefault="005B601A" w:rsidP="00B067F6">
            <w:pPr>
              <w:rPr>
                <w:del w:id="92" w:author="MEAGHER,Hugo" w:date="2022-02-17T09:59:00Z"/>
                <w:rFonts w:ascii="Calibri" w:hAnsi="Calibri" w:cs="Arial"/>
              </w:rPr>
            </w:pPr>
          </w:p>
          <w:p w14:paraId="7853E5C2" w14:textId="32F7C05A" w:rsidR="005B601A" w:rsidRPr="007C3AED" w:rsidDel="00D25A84" w:rsidRDefault="005B601A" w:rsidP="00B067F6">
            <w:pPr>
              <w:rPr>
                <w:del w:id="93" w:author="MEAGHER,Hugo" w:date="2022-02-17T09:59:00Z"/>
                <w:rFonts w:ascii="Calibri" w:hAnsi="Calibri" w:cs="Arial"/>
              </w:rPr>
            </w:pPr>
          </w:p>
          <w:p w14:paraId="45A2433B" w14:textId="659B10C3" w:rsidR="005B601A" w:rsidRPr="007C3AED" w:rsidDel="00D25A84" w:rsidRDefault="005B601A" w:rsidP="00B067F6">
            <w:pPr>
              <w:rPr>
                <w:del w:id="94" w:author="MEAGHER,Hugo" w:date="2022-02-17T09:59:00Z"/>
                <w:rFonts w:ascii="Calibri" w:hAnsi="Calibri" w:cs="Arial"/>
              </w:rPr>
            </w:pPr>
          </w:p>
          <w:p w14:paraId="7CF9FCBB" w14:textId="08DF0167" w:rsidR="005B601A" w:rsidRPr="007C3AED" w:rsidDel="00D25A84" w:rsidRDefault="005B601A" w:rsidP="00B067F6">
            <w:pPr>
              <w:rPr>
                <w:del w:id="95" w:author="MEAGHER,Hugo" w:date="2022-02-17T09:59:00Z"/>
                <w:rFonts w:ascii="Calibri" w:hAnsi="Calibri" w:cs="Arial"/>
              </w:rPr>
            </w:pPr>
          </w:p>
          <w:p w14:paraId="1D618B05" w14:textId="6E4589DB" w:rsidR="005B601A" w:rsidRPr="007C3AED" w:rsidDel="00D25A84" w:rsidRDefault="005B601A" w:rsidP="00B067F6">
            <w:pPr>
              <w:rPr>
                <w:del w:id="96" w:author="MEAGHER,Hugo" w:date="2022-02-17T09:59:00Z"/>
                <w:rFonts w:ascii="Calibri" w:hAnsi="Calibri" w:cs="Arial"/>
              </w:rPr>
            </w:pPr>
          </w:p>
          <w:p w14:paraId="421F06AC" w14:textId="69420C35" w:rsidR="005B601A" w:rsidRPr="007C3AED" w:rsidDel="00D25A84" w:rsidRDefault="006A2555" w:rsidP="00B067F6">
            <w:pPr>
              <w:rPr>
                <w:del w:id="97" w:author="MEAGHER,Hugo" w:date="2022-02-17T09:59:00Z"/>
                <w:rFonts w:ascii="Calibri" w:hAnsi="Calibri" w:cs="Arial"/>
                <w:sz w:val="22"/>
              </w:rPr>
            </w:pPr>
            <w:del w:id="98" w:author="MEAGHER,Hugo" w:date="2022-02-17T09:59:00Z">
              <w:r w:rsidDel="00D25A84">
                <w:rPr>
                  <w:rFonts w:ascii="Calibri" w:hAnsi="Calibri" w:cs="Arial"/>
                </w:rPr>
                <w:pict w14:anchorId="6A928141">
                  <v:rect id="_x0000_i1026" style="width:225.65pt;height:1pt" o:hrpct="500" o:hrstd="t" o:hrnoshade="t" o:hr="t" fillcolor="black [3213]" stroked="f"/>
                </w:pict>
              </w:r>
            </w:del>
          </w:p>
        </w:tc>
      </w:tr>
      <w:tr w:rsidR="005B601A" w:rsidRPr="007C3AED" w:rsidDel="00D25A84" w14:paraId="29AC04B7" w14:textId="7D013F8A" w:rsidTr="00B067F6">
        <w:trPr>
          <w:trHeight w:val="1120"/>
          <w:del w:id="99" w:author="MEAGHER,Hugo" w:date="2022-02-17T09:59:00Z"/>
        </w:trPr>
        <w:tc>
          <w:tcPr>
            <w:tcW w:w="4813" w:type="dxa"/>
          </w:tcPr>
          <w:p w14:paraId="00C7AB06" w14:textId="1EF904A9" w:rsidR="005B601A" w:rsidRPr="007C3AED" w:rsidDel="00D25A84" w:rsidRDefault="005B601A" w:rsidP="00B067F6">
            <w:pPr>
              <w:rPr>
                <w:del w:id="100" w:author="MEAGHER,Hugo" w:date="2022-02-17T09:59:00Z"/>
                <w:rFonts w:ascii="Calibri" w:hAnsi="Calibri" w:cs="Arial"/>
                <w:sz w:val="22"/>
                <w:szCs w:val="22"/>
              </w:rPr>
            </w:pPr>
            <w:del w:id="101" w:author="MEAGHER,Hugo" w:date="2022-02-17T09:59:00Z">
              <w:r w:rsidRPr="007C3AED" w:rsidDel="00D25A84">
                <w:rPr>
                  <w:rFonts w:ascii="Calibri" w:hAnsi="Calibri" w:cs="Arial"/>
                  <w:sz w:val="22"/>
                  <w:szCs w:val="22"/>
                </w:rPr>
                <w:delText>Full name (please print)</w:delText>
              </w:r>
            </w:del>
          </w:p>
          <w:p w14:paraId="06F8C639" w14:textId="523491B9" w:rsidR="005B601A" w:rsidRPr="007C3AED" w:rsidDel="00D25A84" w:rsidRDefault="005B601A" w:rsidP="00B067F6">
            <w:pPr>
              <w:rPr>
                <w:del w:id="102" w:author="MEAGHER,Hugo" w:date="2022-02-17T09:59:00Z"/>
                <w:rFonts w:ascii="Calibri" w:hAnsi="Calibri" w:cs="Arial"/>
                <w:sz w:val="22"/>
                <w:szCs w:val="22"/>
              </w:rPr>
            </w:pPr>
          </w:p>
          <w:p w14:paraId="10D91F4D" w14:textId="45C7473D" w:rsidR="005B601A" w:rsidRPr="007C3AED" w:rsidDel="00D25A84" w:rsidRDefault="005B601A" w:rsidP="00B067F6">
            <w:pPr>
              <w:rPr>
                <w:del w:id="103" w:author="MEAGHER,Hugo" w:date="2022-02-17T09:59:00Z"/>
                <w:rFonts w:ascii="Calibri" w:hAnsi="Calibri" w:cs="Arial"/>
                <w:sz w:val="22"/>
                <w:szCs w:val="22"/>
              </w:rPr>
            </w:pPr>
          </w:p>
          <w:p w14:paraId="74927A7D" w14:textId="18EA67CD" w:rsidR="005B601A" w:rsidRPr="007C3AED" w:rsidDel="00D25A84" w:rsidRDefault="006A2555" w:rsidP="00B067F6">
            <w:pPr>
              <w:rPr>
                <w:del w:id="104" w:author="MEAGHER,Hugo" w:date="2022-02-17T09:59:00Z"/>
                <w:rFonts w:ascii="Calibri" w:hAnsi="Calibri" w:cs="Arial"/>
                <w:sz w:val="22"/>
                <w:szCs w:val="22"/>
              </w:rPr>
            </w:pPr>
            <w:del w:id="105" w:author="MEAGHER,Hugo" w:date="2022-02-17T09:59:00Z">
              <w:r w:rsidDel="00D25A84">
                <w:rPr>
                  <w:rFonts w:ascii="Calibri" w:hAnsi="Calibri" w:cs="Arial"/>
                  <w:sz w:val="22"/>
                  <w:szCs w:val="22"/>
                </w:rPr>
                <w:pict w14:anchorId="117583F7">
                  <v:rect id="_x0000_i1027" style="width:225.65pt;height:1pt" o:hrpct="500" o:hrstd="t" o:hrnoshade="t" o:hr="t" fillcolor="black [3213]" stroked="f"/>
                </w:pict>
              </w:r>
            </w:del>
          </w:p>
        </w:tc>
        <w:tc>
          <w:tcPr>
            <w:tcW w:w="4815" w:type="dxa"/>
          </w:tcPr>
          <w:p w14:paraId="327207BB" w14:textId="66952FEB" w:rsidR="005B601A" w:rsidRPr="007C3AED" w:rsidDel="00D25A84" w:rsidRDefault="005B601A" w:rsidP="00B067F6">
            <w:pPr>
              <w:rPr>
                <w:del w:id="106" w:author="MEAGHER,Hugo" w:date="2022-02-17T09:59:00Z"/>
                <w:rFonts w:ascii="Calibri" w:hAnsi="Calibri" w:cs="Arial"/>
                <w:sz w:val="22"/>
                <w:szCs w:val="22"/>
              </w:rPr>
            </w:pPr>
            <w:del w:id="107" w:author="MEAGHER,Hugo" w:date="2022-02-17T09:59:00Z">
              <w:r w:rsidRPr="007C3AED" w:rsidDel="00D25A84">
                <w:rPr>
                  <w:rFonts w:ascii="Calibri" w:hAnsi="Calibri" w:cs="Arial"/>
                  <w:sz w:val="22"/>
                  <w:szCs w:val="22"/>
                </w:rPr>
                <w:delText>Witness (please print)</w:delText>
              </w:r>
            </w:del>
          </w:p>
          <w:p w14:paraId="5B9F6BF8" w14:textId="045C2736" w:rsidR="005B601A" w:rsidRPr="007C3AED" w:rsidDel="00D25A84" w:rsidRDefault="005B601A" w:rsidP="00B067F6">
            <w:pPr>
              <w:rPr>
                <w:del w:id="108" w:author="MEAGHER,Hugo" w:date="2022-02-17T09:59:00Z"/>
                <w:rFonts w:ascii="Calibri" w:hAnsi="Calibri" w:cs="Arial"/>
                <w:sz w:val="22"/>
                <w:szCs w:val="22"/>
              </w:rPr>
            </w:pPr>
          </w:p>
          <w:p w14:paraId="0DFDFD89" w14:textId="5E58F81D" w:rsidR="005B601A" w:rsidRPr="007C3AED" w:rsidDel="00D25A84" w:rsidRDefault="005B601A" w:rsidP="00B067F6">
            <w:pPr>
              <w:rPr>
                <w:del w:id="109" w:author="MEAGHER,Hugo" w:date="2022-02-17T09:59:00Z"/>
                <w:rFonts w:ascii="Calibri" w:hAnsi="Calibri" w:cs="Arial"/>
                <w:sz w:val="22"/>
                <w:szCs w:val="22"/>
              </w:rPr>
            </w:pPr>
          </w:p>
          <w:p w14:paraId="63F42E95" w14:textId="4CB2A8C4" w:rsidR="005B601A" w:rsidRPr="007C3AED" w:rsidDel="00D25A84" w:rsidRDefault="006A2555" w:rsidP="00B067F6">
            <w:pPr>
              <w:rPr>
                <w:del w:id="110" w:author="MEAGHER,Hugo" w:date="2022-02-17T09:59:00Z"/>
                <w:rFonts w:ascii="Calibri" w:hAnsi="Calibri" w:cs="Arial"/>
                <w:sz w:val="22"/>
                <w:szCs w:val="22"/>
              </w:rPr>
            </w:pPr>
            <w:del w:id="111" w:author="MEAGHER,Hugo" w:date="2022-02-17T09:59:00Z">
              <w:r w:rsidDel="00D25A84">
                <w:rPr>
                  <w:rFonts w:ascii="Calibri" w:hAnsi="Calibri" w:cs="Arial"/>
                  <w:sz w:val="22"/>
                  <w:szCs w:val="22"/>
                </w:rPr>
                <w:pict w14:anchorId="64545D0A">
                  <v:rect id="_x0000_i1028" style="width:225.65pt;height:1pt" o:hrpct="500" o:hrstd="t" o:hrnoshade="t" o:hr="t" fillcolor="black [3213]" stroked="f"/>
                </w:pict>
              </w:r>
            </w:del>
          </w:p>
        </w:tc>
      </w:tr>
      <w:tr w:rsidR="005B601A" w:rsidRPr="007C3AED" w:rsidDel="00D25A84" w14:paraId="41F3C701" w14:textId="1ADDBC79" w:rsidTr="00B067F6">
        <w:trPr>
          <w:trHeight w:val="1817"/>
          <w:del w:id="112" w:author="MEAGHER,Hugo" w:date="2022-02-17T09:59:00Z"/>
        </w:trPr>
        <w:tc>
          <w:tcPr>
            <w:tcW w:w="4813" w:type="dxa"/>
          </w:tcPr>
          <w:p w14:paraId="473D9A40" w14:textId="098A77DA" w:rsidR="005B601A" w:rsidRPr="007C3AED" w:rsidDel="00D25A84" w:rsidRDefault="005B601A" w:rsidP="00B067F6">
            <w:pPr>
              <w:rPr>
                <w:del w:id="113" w:author="MEAGHER,Hugo" w:date="2022-02-17T09:59:00Z"/>
                <w:rFonts w:ascii="Calibri" w:hAnsi="Calibri" w:cs="Arial"/>
                <w:sz w:val="22"/>
                <w:szCs w:val="22"/>
              </w:rPr>
            </w:pPr>
            <w:del w:id="114" w:author="MEAGHER,Hugo" w:date="2022-02-17T09:59:00Z">
              <w:r w:rsidRPr="007C3AED" w:rsidDel="00D25A84">
                <w:rPr>
                  <w:rFonts w:ascii="Calibri" w:hAnsi="Calibri" w:cs="Arial"/>
                  <w:sz w:val="22"/>
                  <w:szCs w:val="22"/>
                </w:rPr>
                <w:delText>Position</w:delText>
              </w:r>
            </w:del>
          </w:p>
          <w:p w14:paraId="215364D1" w14:textId="20249481" w:rsidR="005B601A" w:rsidRPr="007C3AED" w:rsidDel="00D25A84" w:rsidRDefault="005B601A" w:rsidP="00B067F6">
            <w:pPr>
              <w:rPr>
                <w:del w:id="115" w:author="MEAGHER,Hugo" w:date="2022-02-17T09:59:00Z"/>
                <w:rFonts w:ascii="Calibri" w:hAnsi="Calibri" w:cs="Arial"/>
                <w:sz w:val="22"/>
                <w:szCs w:val="22"/>
              </w:rPr>
            </w:pPr>
          </w:p>
          <w:p w14:paraId="174F580E" w14:textId="4605FF76" w:rsidR="005B601A" w:rsidRPr="007C3AED" w:rsidDel="00D25A84" w:rsidRDefault="005B601A" w:rsidP="00B067F6">
            <w:pPr>
              <w:rPr>
                <w:del w:id="116" w:author="MEAGHER,Hugo" w:date="2022-02-17T09:59:00Z"/>
                <w:rFonts w:ascii="Calibri" w:hAnsi="Calibri" w:cs="Arial"/>
                <w:sz w:val="22"/>
                <w:szCs w:val="22"/>
              </w:rPr>
            </w:pPr>
            <w:del w:id="117" w:author="MEAGHER,Hugo" w:date="2022-02-17T09:59:00Z">
              <w:r w:rsidRPr="007C3AED" w:rsidDel="00D25A84">
                <w:rPr>
                  <w:rFonts w:ascii="Calibri" w:hAnsi="Calibri" w:cs="Arial"/>
                  <w:sz w:val="22"/>
                  <w:szCs w:val="22"/>
                </w:rPr>
                <w:delText>of the Department of Education</w:delText>
              </w:r>
              <w:r w:rsidDel="00D25A84">
                <w:rPr>
                  <w:rFonts w:ascii="Calibri" w:hAnsi="Calibri" w:cs="Arial"/>
                  <w:sz w:val="22"/>
                  <w:szCs w:val="22"/>
                </w:rPr>
                <w:delText>, Skills and Employment</w:delText>
              </w:r>
              <w:r w:rsidRPr="007C3AED" w:rsidDel="00D25A84">
                <w:rPr>
                  <w:rFonts w:ascii="Calibri" w:hAnsi="Calibri" w:cs="Arial"/>
                  <w:sz w:val="22"/>
                  <w:szCs w:val="22"/>
                </w:rPr>
                <w:delText xml:space="preserve"> as delegate of the Minister for Education</w:delText>
              </w:r>
              <w:r w:rsidDel="00D25A84">
                <w:rPr>
                  <w:rFonts w:ascii="Calibri" w:hAnsi="Calibri" w:cs="Arial"/>
                  <w:sz w:val="22"/>
                  <w:szCs w:val="22"/>
                </w:rPr>
                <w:delText xml:space="preserve"> and Youth</w:delText>
              </w:r>
              <w:r w:rsidRPr="007C3AED" w:rsidDel="00D25A84">
                <w:rPr>
                  <w:rFonts w:ascii="Calibri" w:hAnsi="Calibri" w:cs="Arial"/>
                  <w:sz w:val="22"/>
                  <w:szCs w:val="22"/>
                </w:rPr>
                <w:delText>.</w:delText>
              </w:r>
            </w:del>
          </w:p>
          <w:p w14:paraId="59F1D86B" w14:textId="6F2620B0" w:rsidR="005B601A" w:rsidDel="00D25A84" w:rsidRDefault="005B601A" w:rsidP="00B067F6">
            <w:pPr>
              <w:rPr>
                <w:del w:id="118" w:author="MEAGHER,Hugo" w:date="2022-02-17T09:59:00Z"/>
                <w:rFonts w:ascii="Calibri" w:hAnsi="Calibri" w:cs="Arial"/>
                <w:sz w:val="22"/>
                <w:szCs w:val="22"/>
              </w:rPr>
            </w:pPr>
          </w:p>
          <w:p w14:paraId="2E0857B7" w14:textId="24C10370" w:rsidR="005B601A" w:rsidRPr="007C3AED" w:rsidDel="00D25A84" w:rsidRDefault="005B601A" w:rsidP="00B067F6">
            <w:pPr>
              <w:rPr>
                <w:del w:id="119" w:author="MEAGHER,Hugo" w:date="2022-02-17T09:59:00Z"/>
                <w:rFonts w:ascii="Calibri" w:hAnsi="Calibri" w:cs="Arial"/>
                <w:sz w:val="22"/>
                <w:szCs w:val="22"/>
              </w:rPr>
            </w:pPr>
          </w:p>
          <w:p w14:paraId="1119CEF7" w14:textId="1BADB123" w:rsidR="005B601A" w:rsidRPr="007C3AED" w:rsidDel="00D25A84" w:rsidRDefault="005B601A" w:rsidP="00B067F6">
            <w:pPr>
              <w:rPr>
                <w:del w:id="120" w:author="MEAGHER,Hugo" w:date="2022-02-17T09:59:00Z"/>
                <w:rFonts w:ascii="Calibri" w:hAnsi="Calibri" w:cs="Arial"/>
                <w:sz w:val="22"/>
                <w:szCs w:val="22"/>
              </w:rPr>
            </w:pPr>
          </w:p>
          <w:p w14:paraId="26259826" w14:textId="231E8F1E" w:rsidR="005B601A" w:rsidRPr="007C3AED" w:rsidDel="00D25A84" w:rsidRDefault="006A2555" w:rsidP="00B067F6">
            <w:pPr>
              <w:rPr>
                <w:del w:id="121" w:author="MEAGHER,Hugo" w:date="2022-02-17T09:59:00Z"/>
                <w:rFonts w:ascii="Calibri" w:hAnsi="Calibri" w:cs="Arial"/>
                <w:sz w:val="22"/>
                <w:szCs w:val="22"/>
              </w:rPr>
            </w:pPr>
            <w:del w:id="122" w:author="MEAGHER,Hugo" w:date="2022-02-17T09:59:00Z">
              <w:r w:rsidDel="00D25A84">
                <w:rPr>
                  <w:rFonts w:ascii="Calibri" w:hAnsi="Calibri" w:cs="Arial"/>
                  <w:sz w:val="22"/>
                  <w:szCs w:val="22"/>
                </w:rPr>
                <w:pict w14:anchorId="13823F52">
                  <v:rect id="_x0000_i1029" style="width:225.65pt;height:1pt" o:hrpct="500" o:hrstd="t" o:hrnoshade="t" o:hr="t" fillcolor="black [3213]" stroked="f"/>
                </w:pict>
              </w:r>
            </w:del>
          </w:p>
        </w:tc>
        <w:tc>
          <w:tcPr>
            <w:tcW w:w="4815" w:type="dxa"/>
          </w:tcPr>
          <w:p w14:paraId="0B4AA90C" w14:textId="54D2BD74" w:rsidR="005B601A" w:rsidRPr="007C3AED" w:rsidDel="00D25A84" w:rsidRDefault="005B601A" w:rsidP="00B067F6">
            <w:pPr>
              <w:rPr>
                <w:del w:id="123" w:author="MEAGHER,Hugo" w:date="2022-02-17T09:59:00Z"/>
                <w:rFonts w:ascii="Calibri" w:hAnsi="Calibri" w:cs="Arial"/>
                <w:sz w:val="22"/>
                <w:szCs w:val="22"/>
              </w:rPr>
            </w:pPr>
            <w:del w:id="124" w:author="MEAGHER,Hugo" w:date="2022-02-17T09:59:00Z">
              <w:r w:rsidRPr="007C3AED" w:rsidDel="00D25A84">
                <w:rPr>
                  <w:rFonts w:ascii="Calibri" w:hAnsi="Calibri" w:cs="Arial"/>
                  <w:sz w:val="22"/>
                  <w:szCs w:val="22"/>
                </w:rPr>
                <w:delText>Position or profession of witness (please print)</w:delText>
              </w:r>
            </w:del>
          </w:p>
          <w:p w14:paraId="4A43F086" w14:textId="33BAFF5B" w:rsidR="005B601A" w:rsidRPr="007C3AED" w:rsidDel="00D25A84" w:rsidRDefault="005B601A" w:rsidP="00B067F6">
            <w:pPr>
              <w:rPr>
                <w:del w:id="125" w:author="MEAGHER,Hugo" w:date="2022-02-17T09:59:00Z"/>
                <w:rFonts w:ascii="Calibri" w:hAnsi="Calibri" w:cs="Arial"/>
                <w:sz w:val="22"/>
                <w:szCs w:val="22"/>
              </w:rPr>
            </w:pPr>
          </w:p>
          <w:p w14:paraId="2B6F233E" w14:textId="27E31556" w:rsidR="005B601A" w:rsidRPr="007C3AED" w:rsidDel="00D25A84" w:rsidRDefault="005B601A" w:rsidP="00B067F6">
            <w:pPr>
              <w:rPr>
                <w:del w:id="126" w:author="MEAGHER,Hugo" w:date="2022-02-17T09:59:00Z"/>
                <w:rFonts w:ascii="Calibri" w:hAnsi="Calibri" w:cs="Arial"/>
                <w:sz w:val="22"/>
                <w:szCs w:val="22"/>
              </w:rPr>
            </w:pPr>
          </w:p>
          <w:p w14:paraId="61A7BDD7" w14:textId="4DB63E76" w:rsidR="005B601A" w:rsidRPr="007C3AED" w:rsidDel="00D25A84" w:rsidRDefault="005B601A" w:rsidP="00B067F6">
            <w:pPr>
              <w:rPr>
                <w:del w:id="127" w:author="MEAGHER,Hugo" w:date="2022-02-17T09:59:00Z"/>
                <w:rFonts w:ascii="Calibri" w:hAnsi="Calibri" w:cs="Arial"/>
                <w:sz w:val="22"/>
                <w:szCs w:val="22"/>
              </w:rPr>
            </w:pPr>
          </w:p>
          <w:p w14:paraId="7B2AC368" w14:textId="638713E0" w:rsidR="005B601A" w:rsidRPr="007C3AED" w:rsidDel="00D25A84" w:rsidRDefault="005B601A" w:rsidP="00B067F6">
            <w:pPr>
              <w:rPr>
                <w:del w:id="128" w:author="MEAGHER,Hugo" w:date="2022-02-17T09:59:00Z"/>
                <w:rFonts w:ascii="Calibri" w:hAnsi="Calibri" w:cs="Arial"/>
                <w:sz w:val="22"/>
                <w:szCs w:val="22"/>
              </w:rPr>
            </w:pPr>
          </w:p>
          <w:p w14:paraId="329778F9" w14:textId="50125E80" w:rsidR="005B601A" w:rsidRPr="007C3AED" w:rsidDel="00D25A84" w:rsidRDefault="005B601A" w:rsidP="00B067F6">
            <w:pPr>
              <w:rPr>
                <w:del w:id="129" w:author="MEAGHER,Hugo" w:date="2022-02-17T09:59:00Z"/>
                <w:rFonts w:ascii="Calibri" w:hAnsi="Calibri" w:cs="Arial"/>
                <w:sz w:val="22"/>
                <w:szCs w:val="22"/>
              </w:rPr>
            </w:pPr>
          </w:p>
          <w:p w14:paraId="7808BC99" w14:textId="6BC04471" w:rsidR="005B601A" w:rsidDel="00D25A84" w:rsidRDefault="005B601A" w:rsidP="00B067F6">
            <w:pPr>
              <w:rPr>
                <w:del w:id="130" w:author="MEAGHER,Hugo" w:date="2022-02-17T09:59:00Z"/>
                <w:rFonts w:ascii="Calibri" w:hAnsi="Calibri" w:cs="Arial"/>
                <w:sz w:val="22"/>
                <w:szCs w:val="22"/>
              </w:rPr>
            </w:pPr>
          </w:p>
          <w:p w14:paraId="3FE4EED0" w14:textId="4A0E8B20" w:rsidR="00A454E6" w:rsidRPr="007C3AED" w:rsidDel="00D25A84" w:rsidRDefault="00A454E6" w:rsidP="00B067F6">
            <w:pPr>
              <w:rPr>
                <w:del w:id="131" w:author="MEAGHER,Hugo" w:date="2022-02-17T09:59:00Z"/>
                <w:rFonts w:ascii="Calibri" w:hAnsi="Calibri" w:cs="Arial"/>
                <w:sz w:val="22"/>
                <w:szCs w:val="22"/>
              </w:rPr>
            </w:pPr>
          </w:p>
          <w:p w14:paraId="0238391D" w14:textId="27CA66FD" w:rsidR="005B601A" w:rsidRPr="007C3AED" w:rsidDel="00D25A84" w:rsidRDefault="006A2555" w:rsidP="00B067F6">
            <w:pPr>
              <w:rPr>
                <w:del w:id="132" w:author="MEAGHER,Hugo" w:date="2022-02-17T09:59:00Z"/>
                <w:rFonts w:ascii="Calibri" w:hAnsi="Calibri" w:cs="Arial"/>
                <w:sz w:val="22"/>
                <w:szCs w:val="22"/>
              </w:rPr>
            </w:pPr>
            <w:del w:id="133" w:author="MEAGHER,Hugo" w:date="2022-02-17T09:59:00Z">
              <w:r w:rsidDel="00D25A84">
                <w:rPr>
                  <w:rFonts w:ascii="Calibri" w:hAnsi="Calibri" w:cs="Arial"/>
                  <w:sz w:val="22"/>
                  <w:szCs w:val="22"/>
                </w:rPr>
                <w:pict w14:anchorId="06C3FBD8">
                  <v:rect id="_x0000_i1030" style="width:225.65pt;height:1pt" o:hrpct="500" o:hrstd="t" o:hrnoshade="t" o:hr="t" fillcolor="black [3213]" stroked="f"/>
                </w:pict>
              </w:r>
            </w:del>
          </w:p>
        </w:tc>
      </w:tr>
      <w:tr w:rsidR="005B601A" w:rsidRPr="007C3AED" w:rsidDel="00D25A84" w14:paraId="3D60A42D" w14:textId="4C60E869" w:rsidTr="00B067F6">
        <w:trPr>
          <w:trHeight w:val="1042"/>
          <w:del w:id="134" w:author="MEAGHER,Hugo" w:date="2022-02-17T09:59:00Z"/>
        </w:trPr>
        <w:tc>
          <w:tcPr>
            <w:tcW w:w="4813" w:type="dxa"/>
          </w:tcPr>
          <w:p w14:paraId="4026576B" w14:textId="19FB83AE" w:rsidR="005B601A" w:rsidRPr="007C3AED" w:rsidDel="00D25A84" w:rsidRDefault="005B601A" w:rsidP="00B067F6">
            <w:pPr>
              <w:rPr>
                <w:del w:id="135" w:author="MEAGHER,Hugo" w:date="2022-02-17T09:59:00Z"/>
                <w:rFonts w:ascii="Calibri" w:hAnsi="Calibri" w:cs="Arial"/>
                <w:sz w:val="22"/>
                <w:szCs w:val="22"/>
              </w:rPr>
            </w:pPr>
            <w:del w:id="136" w:author="MEAGHER,Hugo" w:date="2022-02-17T09:59:00Z">
              <w:r w:rsidRPr="007C3AED" w:rsidDel="00D25A84">
                <w:rPr>
                  <w:rFonts w:ascii="Calibri" w:hAnsi="Calibri" w:cs="Arial"/>
                  <w:sz w:val="22"/>
                  <w:szCs w:val="22"/>
                </w:rPr>
                <w:delText>Signature</w:delText>
              </w:r>
            </w:del>
          </w:p>
          <w:p w14:paraId="19F47D7D" w14:textId="60F75AC3" w:rsidR="005B601A" w:rsidRPr="007C3AED" w:rsidDel="00D25A84" w:rsidRDefault="005B601A" w:rsidP="00B067F6">
            <w:pPr>
              <w:rPr>
                <w:del w:id="137" w:author="MEAGHER,Hugo" w:date="2022-02-17T09:59:00Z"/>
                <w:rFonts w:ascii="Calibri" w:hAnsi="Calibri" w:cs="Arial"/>
                <w:sz w:val="22"/>
                <w:szCs w:val="22"/>
              </w:rPr>
            </w:pPr>
          </w:p>
          <w:p w14:paraId="537EE12D" w14:textId="0C61DFA8" w:rsidR="005B601A" w:rsidRPr="007C3AED" w:rsidDel="00D25A84" w:rsidRDefault="005B601A" w:rsidP="00B067F6">
            <w:pPr>
              <w:rPr>
                <w:del w:id="138" w:author="MEAGHER,Hugo" w:date="2022-02-17T09:59:00Z"/>
                <w:rFonts w:ascii="Calibri" w:hAnsi="Calibri" w:cs="Arial"/>
                <w:sz w:val="22"/>
                <w:szCs w:val="22"/>
              </w:rPr>
            </w:pPr>
          </w:p>
          <w:p w14:paraId="4591611A" w14:textId="73A35820" w:rsidR="005B601A" w:rsidRPr="007C3AED" w:rsidDel="00D25A84" w:rsidRDefault="006A2555" w:rsidP="00B067F6">
            <w:pPr>
              <w:rPr>
                <w:del w:id="139" w:author="MEAGHER,Hugo" w:date="2022-02-17T09:59:00Z"/>
                <w:rFonts w:ascii="Calibri" w:hAnsi="Calibri" w:cs="Arial"/>
                <w:sz w:val="22"/>
                <w:szCs w:val="22"/>
              </w:rPr>
            </w:pPr>
            <w:del w:id="140" w:author="MEAGHER,Hugo" w:date="2022-02-17T09:59:00Z">
              <w:r w:rsidDel="00D25A84">
                <w:rPr>
                  <w:rFonts w:ascii="Calibri" w:hAnsi="Calibri" w:cs="Arial"/>
                  <w:sz w:val="22"/>
                  <w:szCs w:val="22"/>
                </w:rPr>
                <w:pict w14:anchorId="27A132C9">
                  <v:rect id="_x0000_i1031" style="width:225.65pt;height:1pt;mso-position-vertical:absolute" o:hrpct="500" o:hrstd="t" o:hrnoshade="t" o:hr="t" fillcolor="black [3213]" stroked="f"/>
                </w:pict>
              </w:r>
            </w:del>
          </w:p>
        </w:tc>
        <w:tc>
          <w:tcPr>
            <w:tcW w:w="4815" w:type="dxa"/>
          </w:tcPr>
          <w:p w14:paraId="7546EF8B" w14:textId="2136BF98" w:rsidR="005B601A" w:rsidRPr="007C3AED" w:rsidDel="00D25A84" w:rsidRDefault="005B601A" w:rsidP="00B067F6">
            <w:pPr>
              <w:rPr>
                <w:del w:id="141" w:author="MEAGHER,Hugo" w:date="2022-02-17T09:59:00Z"/>
                <w:rFonts w:ascii="Calibri" w:hAnsi="Calibri" w:cs="Arial"/>
                <w:sz w:val="22"/>
                <w:szCs w:val="22"/>
              </w:rPr>
            </w:pPr>
            <w:del w:id="142" w:author="MEAGHER,Hugo" w:date="2022-02-17T09:59:00Z">
              <w:r w:rsidRPr="007C3AED" w:rsidDel="00D25A84">
                <w:rPr>
                  <w:rFonts w:ascii="Calibri" w:hAnsi="Calibri" w:cs="Arial"/>
                  <w:sz w:val="22"/>
                  <w:szCs w:val="22"/>
                </w:rPr>
                <w:delText>Signature</w:delText>
              </w:r>
            </w:del>
          </w:p>
        </w:tc>
      </w:tr>
      <w:tr w:rsidR="005B601A" w:rsidRPr="007C3AED" w:rsidDel="00D25A84" w14:paraId="0D9AA092" w14:textId="67B438C8" w:rsidTr="00B067F6">
        <w:trPr>
          <w:trHeight w:val="1042"/>
          <w:del w:id="143" w:author="MEAGHER,Hugo" w:date="2022-02-17T09:59:00Z"/>
        </w:trPr>
        <w:tc>
          <w:tcPr>
            <w:tcW w:w="4813" w:type="dxa"/>
          </w:tcPr>
          <w:p w14:paraId="3F8735C7" w14:textId="4CB22DFF" w:rsidR="005B601A" w:rsidRPr="007C3AED" w:rsidDel="00D25A84" w:rsidRDefault="005B601A" w:rsidP="00B067F6">
            <w:pPr>
              <w:rPr>
                <w:del w:id="144" w:author="MEAGHER,Hugo" w:date="2022-02-17T09:59:00Z"/>
                <w:rFonts w:ascii="Calibri" w:hAnsi="Calibri" w:cs="Arial"/>
                <w:sz w:val="22"/>
                <w:szCs w:val="22"/>
              </w:rPr>
            </w:pPr>
            <w:del w:id="145" w:author="MEAGHER,Hugo" w:date="2022-02-17T09:59:00Z">
              <w:r w:rsidRPr="007C3AED" w:rsidDel="00D25A84">
                <w:rPr>
                  <w:rFonts w:ascii="Calibri" w:hAnsi="Calibri" w:cs="Arial"/>
                  <w:sz w:val="22"/>
                  <w:szCs w:val="22"/>
                </w:rPr>
                <w:delText>Date</w:delText>
              </w:r>
            </w:del>
          </w:p>
        </w:tc>
        <w:tc>
          <w:tcPr>
            <w:tcW w:w="4815" w:type="dxa"/>
          </w:tcPr>
          <w:p w14:paraId="4126EE8E" w14:textId="6A9B6D12" w:rsidR="005B601A" w:rsidRPr="007C3AED" w:rsidDel="00D25A84" w:rsidRDefault="005B601A" w:rsidP="00B067F6">
            <w:pPr>
              <w:rPr>
                <w:del w:id="146" w:author="MEAGHER,Hugo" w:date="2022-02-17T09:59:00Z"/>
                <w:rFonts w:ascii="Calibri" w:hAnsi="Calibri" w:cs="Arial"/>
                <w:sz w:val="22"/>
                <w:szCs w:val="22"/>
              </w:rPr>
            </w:pPr>
          </w:p>
        </w:tc>
      </w:tr>
      <w:tr w:rsidR="005B601A" w:rsidRPr="007C3AED" w:rsidDel="00D25A84" w14:paraId="28CD4824" w14:textId="10AE5324" w:rsidTr="00B067F6">
        <w:trPr>
          <w:trHeight w:val="397"/>
          <w:del w:id="147" w:author="MEAGHER,Hugo" w:date="2022-02-17T09:59:00Z"/>
        </w:trPr>
        <w:tc>
          <w:tcPr>
            <w:tcW w:w="4813" w:type="dxa"/>
          </w:tcPr>
          <w:p w14:paraId="000EB27F" w14:textId="1B7AA4B8" w:rsidR="005B601A" w:rsidRPr="007C3AED" w:rsidDel="00D25A84" w:rsidRDefault="005B601A" w:rsidP="00B067F6">
            <w:pPr>
              <w:rPr>
                <w:del w:id="148" w:author="MEAGHER,Hugo" w:date="2022-02-17T09:59:00Z"/>
                <w:rFonts w:ascii="Calibri" w:hAnsi="Calibri" w:cs="Arial"/>
              </w:rPr>
            </w:pPr>
            <w:del w:id="149" w:author="MEAGHER,Hugo" w:date="2022-02-17T09:59:00Z">
              <w:r w:rsidRPr="007C3AED" w:rsidDel="00D25A84">
                <w:rPr>
                  <w:rFonts w:ascii="Calibri" w:hAnsi="Calibri" w:cs="Arial"/>
                </w:rPr>
                <w:delText>SIGNED for and on behalf of</w:delText>
              </w:r>
            </w:del>
          </w:p>
          <w:p w14:paraId="4EE2611E" w14:textId="4B0DE303" w:rsidR="005B601A" w:rsidRPr="007C3AED" w:rsidDel="00D25A84" w:rsidRDefault="005B601A" w:rsidP="00B067F6">
            <w:pPr>
              <w:rPr>
                <w:del w:id="150" w:author="MEAGHER,Hugo" w:date="2022-02-17T09:59:00Z"/>
                <w:rFonts w:ascii="Calibri" w:hAnsi="Calibri" w:cs="Arial"/>
              </w:rPr>
            </w:pPr>
          </w:p>
          <w:p w14:paraId="5DB49177" w14:textId="72F97C92" w:rsidR="005B601A" w:rsidDel="00D25A84" w:rsidRDefault="00D807F2" w:rsidP="00B067F6">
            <w:pPr>
              <w:rPr>
                <w:del w:id="151" w:author="MEAGHER,Hugo" w:date="2022-02-17T09:59:00Z"/>
                <w:rFonts w:ascii="Calibri" w:hAnsi="Calibri" w:cs="Arial"/>
                <w:noProof/>
              </w:rPr>
            </w:pPr>
            <w:del w:id="152" w:author="MEAGHER,Hugo" w:date="2022-02-17T09:59:00Z">
              <w:r w:rsidRPr="00D807F2" w:rsidDel="00D25A84">
                <w:rPr>
                  <w:rFonts w:ascii="Calibri" w:hAnsi="Calibri" w:cs="Arial"/>
                  <w:noProof/>
                </w:rPr>
                <w:delText>Wentworth Institute of Higher Education Pty Ltd</w:delText>
              </w:r>
            </w:del>
          </w:p>
          <w:p w14:paraId="733D7A56" w14:textId="1D9F0065" w:rsidR="005B601A" w:rsidRPr="007C3AED" w:rsidDel="00D25A84" w:rsidRDefault="005B601A" w:rsidP="00B067F6">
            <w:pPr>
              <w:rPr>
                <w:del w:id="153" w:author="MEAGHER,Hugo" w:date="2022-02-17T09:59:00Z"/>
                <w:rFonts w:ascii="Calibri" w:hAnsi="Calibri" w:cs="Arial"/>
              </w:rPr>
            </w:pPr>
            <w:del w:id="154" w:author="MEAGHER,Hugo" w:date="2022-02-17T09:59:00Z">
              <w:r w:rsidRPr="007C3AED" w:rsidDel="00D25A84">
                <w:rPr>
                  <w:rFonts w:ascii="Calibri" w:hAnsi="Calibri" w:cs="Arial"/>
                </w:rPr>
                <w:delText>by</w:delText>
              </w:r>
            </w:del>
          </w:p>
          <w:p w14:paraId="188B3BF7" w14:textId="77DEE5D3" w:rsidR="005B601A" w:rsidDel="00D25A84" w:rsidRDefault="005B601A" w:rsidP="00B067F6">
            <w:pPr>
              <w:rPr>
                <w:del w:id="155" w:author="MEAGHER,Hugo" w:date="2022-02-17T09:59:00Z"/>
                <w:rFonts w:ascii="Calibri" w:hAnsi="Calibri" w:cs="Arial"/>
              </w:rPr>
            </w:pPr>
          </w:p>
          <w:p w14:paraId="30883CFC" w14:textId="3D23C644" w:rsidR="005B601A" w:rsidRPr="007C3AED" w:rsidDel="00D25A84" w:rsidRDefault="005B601A" w:rsidP="00B067F6">
            <w:pPr>
              <w:rPr>
                <w:del w:id="156" w:author="MEAGHER,Hugo" w:date="2022-02-17T09:59:00Z"/>
                <w:rFonts w:ascii="Calibri" w:hAnsi="Calibri" w:cs="Arial"/>
              </w:rPr>
            </w:pPr>
          </w:p>
          <w:p w14:paraId="7598699C" w14:textId="7F9A5CAF" w:rsidR="005B601A" w:rsidRPr="007C3AED" w:rsidDel="00D25A84" w:rsidRDefault="006A2555" w:rsidP="00B067F6">
            <w:pPr>
              <w:rPr>
                <w:del w:id="157" w:author="MEAGHER,Hugo" w:date="2022-02-17T09:59:00Z"/>
                <w:rFonts w:ascii="Calibri" w:hAnsi="Calibri" w:cs="Arial"/>
                <w:sz w:val="22"/>
                <w:szCs w:val="22"/>
              </w:rPr>
            </w:pPr>
            <w:del w:id="158" w:author="MEAGHER,Hugo" w:date="2022-02-17T09:59:00Z">
              <w:r w:rsidDel="00D25A84">
                <w:rPr>
                  <w:rFonts w:ascii="Calibri" w:hAnsi="Calibri" w:cs="Arial"/>
                  <w:sz w:val="22"/>
                  <w:szCs w:val="22"/>
                </w:rPr>
                <w:pict w14:anchorId="6E260E07">
                  <v:rect id="_x0000_i1032" style="width:225.65pt;height:1pt" o:hrpct="500" o:hrstd="t" o:hrnoshade="t" o:hr="t" fillcolor="black [3213]" stroked="f"/>
                </w:pict>
              </w:r>
            </w:del>
          </w:p>
        </w:tc>
        <w:tc>
          <w:tcPr>
            <w:tcW w:w="4815" w:type="dxa"/>
          </w:tcPr>
          <w:p w14:paraId="73186C3F" w14:textId="798479F6" w:rsidR="005B601A" w:rsidRPr="007C3AED" w:rsidDel="00D25A84" w:rsidRDefault="005B601A" w:rsidP="00B067F6">
            <w:pPr>
              <w:rPr>
                <w:del w:id="159" w:author="MEAGHER,Hugo" w:date="2022-02-17T09:59:00Z"/>
                <w:rFonts w:ascii="Calibri" w:hAnsi="Calibri" w:cs="Arial"/>
              </w:rPr>
            </w:pPr>
            <w:del w:id="160" w:author="MEAGHER,Hugo" w:date="2022-02-17T09:59:00Z">
              <w:r w:rsidRPr="007C3AED" w:rsidDel="00D25A84">
                <w:rPr>
                  <w:rFonts w:ascii="Calibri" w:hAnsi="Calibri" w:cs="Arial"/>
                </w:rPr>
                <w:delText>In the presence of:</w:delText>
              </w:r>
            </w:del>
          </w:p>
          <w:p w14:paraId="0AFDA05B" w14:textId="6A47DDA8" w:rsidR="005B601A" w:rsidRPr="007C3AED" w:rsidDel="00D25A84" w:rsidRDefault="005B601A" w:rsidP="00B067F6">
            <w:pPr>
              <w:rPr>
                <w:del w:id="161" w:author="MEAGHER,Hugo" w:date="2022-02-17T09:59:00Z"/>
                <w:rFonts w:ascii="Calibri" w:hAnsi="Calibri" w:cs="Arial"/>
              </w:rPr>
            </w:pPr>
          </w:p>
          <w:p w14:paraId="3EFD7317" w14:textId="620F69A5" w:rsidR="005B601A" w:rsidRPr="007C3AED" w:rsidDel="00D25A84" w:rsidRDefault="005B601A" w:rsidP="00B067F6">
            <w:pPr>
              <w:rPr>
                <w:del w:id="162" w:author="MEAGHER,Hugo" w:date="2022-02-17T09:59:00Z"/>
                <w:rFonts w:ascii="Calibri" w:hAnsi="Calibri" w:cs="Arial"/>
              </w:rPr>
            </w:pPr>
          </w:p>
          <w:p w14:paraId="1C34FD65" w14:textId="0454C333" w:rsidR="005B601A" w:rsidRPr="007C3AED" w:rsidDel="00D25A84" w:rsidRDefault="005B601A" w:rsidP="00B067F6">
            <w:pPr>
              <w:rPr>
                <w:del w:id="163" w:author="MEAGHER,Hugo" w:date="2022-02-17T09:59:00Z"/>
                <w:rFonts w:ascii="Calibri" w:hAnsi="Calibri" w:cs="Arial"/>
              </w:rPr>
            </w:pPr>
          </w:p>
          <w:p w14:paraId="37E9BC78" w14:textId="42D1305A" w:rsidR="005B601A" w:rsidRPr="007C3AED" w:rsidDel="00D25A84" w:rsidRDefault="005B601A" w:rsidP="00B067F6">
            <w:pPr>
              <w:rPr>
                <w:del w:id="164" w:author="MEAGHER,Hugo" w:date="2022-02-17T09:59:00Z"/>
                <w:rFonts w:ascii="Calibri" w:hAnsi="Calibri" w:cs="Arial"/>
              </w:rPr>
            </w:pPr>
          </w:p>
          <w:p w14:paraId="1CF02AF3" w14:textId="6E38C8B4" w:rsidR="005B601A" w:rsidDel="00D25A84" w:rsidRDefault="005B601A" w:rsidP="00B067F6">
            <w:pPr>
              <w:rPr>
                <w:del w:id="165" w:author="MEAGHER,Hugo" w:date="2022-02-17T09:59:00Z"/>
                <w:rFonts w:ascii="Calibri" w:hAnsi="Calibri" w:cs="Arial"/>
              </w:rPr>
            </w:pPr>
          </w:p>
          <w:p w14:paraId="45217B02" w14:textId="1378A3B2" w:rsidR="00A454E6" w:rsidRPr="007C3AED" w:rsidDel="00D25A84" w:rsidRDefault="00A454E6" w:rsidP="00B067F6">
            <w:pPr>
              <w:rPr>
                <w:del w:id="166" w:author="MEAGHER,Hugo" w:date="2022-02-17T09:59:00Z"/>
                <w:rFonts w:ascii="Calibri" w:hAnsi="Calibri" w:cs="Arial"/>
              </w:rPr>
            </w:pPr>
          </w:p>
          <w:p w14:paraId="44AC8092" w14:textId="46F71A07" w:rsidR="005B601A" w:rsidRPr="007C3AED" w:rsidDel="00D25A84" w:rsidRDefault="006A2555" w:rsidP="00B067F6">
            <w:pPr>
              <w:rPr>
                <w:del w:id="167" w:author="MEAGHER,Hugo" w:date="2022-02-17T09:59:00Z"/>
                <w:rFonts w:ascii="Calibri" w:hAnsi="Calibri" w:cs="Arial"/>
                <w:sz w:val="22"/>
                <w:szCs w:val="22"/>
              </w:rPr>
            </w:pPr>
            <w:del w:id="168" w:author="MEAGHER,Hugo" w:date="2022-02-17T09:59:00Z">
              <w:r w:rsidDel="00D25A84">
                <w:rPr>
                  <w:rFonts w:ascii="Calibri" w:hAnsi="Calibri" w:cs="Arial"/>
                </w:rPr>
                <w:pict w14:anchorId="44F5078C">
                  <v:rect id="_x0000_i1033" style="width:225.65pt;height:1pt" o:hrpct="500" o:hrstd="t" o:hrnoshade="t" o:hr="t" fillcolor="black [3213]" stroked="f"/>
                </w:pict>
              </w:r>
            </w:del>
          </w:p>
        </w:tc>
      </w:tr>
      <w:tr w:rsidR="005B601A" w:rsidRPr="007C3AED" w:rsidDel="00D25A84" w14:paraId="52134F98" w14:textId="27B99316" w:rsidTr="00B067F6">
        <w:trPr>
          <w:trHeight w:val="397"/>
          <w:del w:id="169" w:author="MEAGHER,Hugo" w:date="2022-02-17T09:59:00Z"/>
        </w:trPr>
        <w:tc>
          <w:tcPr>
            <w:tcW w:w="4813" w:type="dxa"/>
          </w:tcPr>
          <w:p w14:paraId="66556484" w14:textId="59D55779" w:rsidR="005B601A" w:rsidRPr="007C3AED" w:rsidDel="00D25A84" w:rsidRDefault="005B601A" w:rsidP="00B067F6">
            <w:pPr>
              <w:rPr>
                <w:del w:id="170" w:author="MEAGHER,Hugo" w:date="2022-02-17T09:59:00Z"/>
                <w:rFonts w:ascii="Calibri" w:hAnsi="Calibri" w:cs="Arial"/>
                <w:sz w:val="22"/>
                <w:szCs w:val="22"/>
              </w:rPr>
            </w:pPr>
            <w:del w:id="171" w:author="MEAGHER,Hugo" w:date="2022-02-17T09:59:00Z">
              <w:r w:rsidRPr="007C3AED" w:rsidDel="00D25A84">
                <w:rPr>
                  <w:rFonts w:ascii="Calibri" w:hAnsi="Calibri" w:cs="Arial"/>
                  <w:sz w:val="22"/>
                  <w:szCs w:val="22"/>
                </w:rPr>
                <w:delText>Full name (please print)</w:delText>
              </w:r>
            </w:del>
          </w:p>
          <w:p w14:paraId="74FE1B2E" w14:textId="68899752" w:rsidR="005B601A" w:rsidRPr="007C3AED" w:rsidDel="00D25A84" w:rsidRDefault="005B601A" w:rsidP="00B067F6">
            <w:pPr>
              <w:rPr>
                <w:del w:id="172" w:author="MEAGHER,Hugo" w:date="2022-02-17T09:59:00Z"/>
                <w:rFonts w:ascii="Calibri" w:hAnsi="Calibri" w:cs="Arial"/>
                <w:sz w:val="22"/>
                <w:szCs w:val="22"/>
              </w:rPr>
            </w:pPr>
          </w:p>
          <w:p w14:paraId="53659DE2" w14:textId="017F00E1" w:rsidR="005B601A" w:rsidRPr="007C3AED" w:rsidDel="00D25A84" w:rsidRDefault="005B601A" w:rsidP="00B067F6">
            <w:pPr>
              <w:rPr>
                <w:del w:id="173" w:author="MEAGHER,Hugo" w:date="2022-02-17T09:59:00Z"/>
                <w:rFonts w:ascii="Calibri" w:hAnsi="Calibri" w:cs="Arial"/>
                <w:sz w:val="22"/>
                <w:szCs w:val="22"/>
              </w:rPr>
            </w:pPr>
          </w:p>
          <w:p w14:paraId="7C66CFC6" w14:textId="4FE6BF01" w:rsidR="005B601A" w:rsidRPr="007C3AED" w:rsidDel="00D25A84" w:rsidRDefault="006A2555" w:rsidP="00B067F6">
            <w:pPr>
              <w:rPr>
                <w:del w:id="174" w:author="MEAGHER,Hugo" w:date="2022-02-17T09:59:00Z"/>
                <w:rFonts w:ascii="Calibri" w:hAnsi="Calibri" w:cs="Arial"/>
              </w:rPr>
            </w:pPr>
            <w:del w:id="175" w:author="MEAGHER,Hugo" w:date="2022-02-17T09:59:00Z">
              <w:r w:rsidDel="00D25A84">
                <w:rPr>
                  <w:rFonts w:ascii="Calibri" w:hAnsi="Calibri" w:cs="Arial"/>
                  <w:sz w:val="22"/>
                  <w:szCs w:val="22"/>
                </w:rPr>
                <w:pict w14:anchorId="072F5A02">
                  <v:rect id="_x0000_i1034" style="width:225.65pt;height:1pt" o:hrpct="500" o:hrstd="t" o:hrnoshade="t" o:hr="t" fillcolor="black [3213]" stroked="f"/>
                </w:pict>
              </w:r>
            </w:del>
          </w:p>
        </w:tc>
        <w:tc>
          <w:tcPr>
            <w:tcW w:w="4815" w:type="dxa"/>
          </w:tcPr>
          <w:p w14:paraId="0F3DD59F" w14:textId="76A75C3C" w:rsidR="005B601A" w:rsidRPr="007C3AED" w:rsidDel="00D25A84" w:rsidRDefault="005B601A" w:rsidP="00B067F6">
            <w:pPr>
              <w:rPr>
                <w:del w:id="176" w:author="MEAGHER,Hugo" w:date="2022-02-17T09:59:00Z"/>
                <w:rFonts w:ascii="Calibri" w:hAnsi="Calibri" w:cs="Arial"/>
                <w:sz w:val="22"/>
                <w:szCs w:val="22"/>
              </w:rPr>
            </w:pPr>
            <w:del w:id="177" w:author="MEAGHER,Hugo" w:date="2022-02-17T09:59:00Z">
              <w:r w:rsidRPr="007C3AED" w:rsidDel="00D25A84">
                <w:rPr>
                  <w:rFonts w:ascii="Calibri" w:hAnsi="Calibri" w:cs="Arial"/>
                  <w:sz w:val="22"/>
                  <w:szCs w:val="22"/>
                </w:rPr>
                <w:delText>Witness (please print)</w:delText>
              </w:r>
            </w:del>
          </w:p>
          <w:p w14:paraId="5238DD72" w14:textId="0D8A7431" w:rsidR="005B601A" w:rsidRPr="007C3AED" w:rsidDel="00D25A84" w:rsidRDefault="005B601A" w:rsidP="00B067F6">
            <w:pPr>
              <w:rPr>
                <w:del w:id="178" w:author="MEAGHER,Hugo" w:date="2022-02-17T09:59:00Z"/>
                <w:rFonts w:ascii="Calibri" w:hAnsi="Calibri" w:cs="Arial"/>
                <w:sz w:val="22"/>
                <w:szCs w:val="22"/>
              </w:rPr>
            </w:pPr>
          </w:p>
          <w:p w14:paraId="6A945074" w14:textId="13984229" w:rsidR="005B601A" w:rsidRPr="007C3AED" w:rsidDel="00D25A84" w:rsidRDefault="005B601A" w:rsidP="00B067F6">
            <w:pPr>
              <w:rPr>
                <w:del w:id="179" w:author="MEAGHER,Hugo" w:date="2022-02-17T09:59:00Z"/>
                <w:rFonts w:ascii="Calibri" w:hAnsi="Calibri" w:cs="Arial"/>
                <w:sz w:val="22"/>
                <w:szCs w:val="22"/>
              </w:rPr>
            </w:pPr>
          </w:p>
          <w:p w14:paraId="56DF5D83" w14:textId="49825311" w:rsidR="005B601A" w:rsidRPr="007C3AED" w:rsidDel="00D25A84" w:rsidRDefault="006A2555" w:rsidP="00B067F6">
            <w:pPr>
              <w:rPr>
                <w:del w:id="180" w:author="MEAGHER,Hugo" w:date="2022-02-17T09:59:00Z"/>
                <w:rFonts w:ascii="Calibri" w:hAnsi="Calibri" w:cs="Arial"/>
                <w:sz w:val="22"/>
                <w:szCs w:val="22"/>
              </w:rPr>
            </w:pPr>
            <w:del w:id="181" w:author="MEAGHER,Hugo" w:date="2022-02-17T09:59:00Z">
              <w:r w:rsidDel="00D25A84">
                <w:rPr>
                  <w:rFonts w:ascii="Calibri" w:hAnsi="Calibri" w:cs="Arial"/>
                  <w:sz w:val="22"/>
                  <w:szCs w:val="22"/>
                </w:rPr>
                <w:pict w14:anchorId="3E9CB187">
                  <v:rect id="_x0000_i1035" style="width:225.65pt;height:1pt" o:hrpct="500" o:hrstd="t" o:hrnoshade="t" o:hr="t" fillcolor="black [3213]" stroked="f"/>
                </w:pict>
              </w:r>
            </w:del>
          </w:p>
        </w:tc>
      </w:tr>
      <w:tr w:rsidR="005B601A" w:rsidDel="00D25A84" w14:paraId="52501139" w14:textId="39650456" w:rsidTr="00B067F6">
        <w:trPr>
          <w:trHeight w:val="397"/>
          <w:del w:id="182" w:author="MEAGHER,Hugo" w:date="2022-02-17T09:59:00Z"/>
        </w:trPr>
        <w:tc>
          <w:tcPr>
            <w:tcW w:w="4813" w:type="dxa"/>
          </w:tcPr>
          <w:p w14:paraId="49E14E5D" w14:textId="31E3BA29" w:rsidR="005B601A" w:rsidRPr="007C3AED" w:rsidDel="00D25A84" w:rsidRDefault="005B601A" w:rsidP="00B067F6">
            <w:pPr>
              <w:rPr>
                <w:del w:id="183" w:author="MEAGHER,Hugo" w:date="2022-02-17T09:59:00Z"/>
                <w:rFonts w:ascii="Calibri" w:hAnsi="Calibri" w:cs="Arial"/>
                <w:sz w:val="22"/>
                <w:szCs w:val="22"/>
              </w:rPr>
            </w:pPr>
            <w:del w:id="184" w:author="MEAGHER,Hugo" w:date="2022-02-17T09:59:00Z">
              <w:r w:rsidRPr="007C3AED" w:rsidDel="00D25A84">
                <w:rPr>
                  <w:rFonts w:ascii="Calibri" w:hAnsi="Calibri" w:cs="Arial"/>
                  <w:sz w:val="22"/>
                  <w:szCs w:val="22"/>
                </w:rPr>
                <w:delText>Position</w:delText>
              </w:r>
            </w:del>
          </w:p>
          <w:p w14:paraId="63881EF3" w14:textId="08697D1B" w:rsidR="005B601A" w:rsidRPr="007C3AED" w:rsidDel="00D25A84" w:rsidRDefault="005B601A" w:rsidP="00B067F6">
            <w:pPr>
              <w:rPr>
                <w:del w:id="185" w:author="MEAGHER,Hugo" w:date="2022-02-17T09:59:00Z"/>
                <w:rFonts w:ascii="Calibri" w:hAnsi="Calibri" w:cs="Arial"/>
                <w:sz w:val="22"/>
                <w:szCs w:val="22"/>
              </w:rPr>
            </w:pPr>
          </w:p>
          <w:p w14:paraId="78182FF5" w14:textId="51F12FDA" w:rsidR="005B601A" w:rsidRPr="007C3AED" w:rsidDel="00D25A84" w:rsidRDefault="005B601A" w:rsidP="00B067F6">
            <w:pPr>
              <w:rPr>
                <w:del w:id="186" w:author="MEAGHER,Hugo" w:date="2022-02-17T09:59:00Z"/>
                <w:rFonts w:ascii="Calibri" w:hAnsi="Calibri" w:cs="Arial"/>
                <w:sz w:val="22"/>
                <w:szCs w:val="22"/>
              </w:rPr>
            </w:pPr>
          </w:p>
          <w:p w14:paraId="52F4C87B" w14:textId="3429DA26" w:rsidR="005B601A" w:rsidRPr="007C3AED" w:rsidDel="00D25A84" w:rsidRDefault="006A2555" w:rsidP="00B067F6">
            <w:pPr>
              <w:rPr>
                <w:del w:id="187" w:author="MEAGHER,Hugo" w:date="2022-02-17T09:59:00Z"/>
                <w:rFonts w:ascii="Calibri" w:hAnsi="Calibri" w:cs="Arial"/>
                <w:sz w:val="22"/>
                <w:szCs w:val="22"/>
              </w:rPr>
            </w:pPr>
            <w:del w:id="188" w:author="MEAGHER,Hugo" w:date="2022-02-17T09:59:00Z">
              <w:r w:rsidDel="00D25A84">
                <w:rPr>
                  <w:rFonts w:ascii="Calibri" w:hAnsi="Calibri" w:cs="Arial"/>
                  <w:sz w:val="22"/>
                  <w:szCs w:val="22"/>
                </w:rPr>
                <w:pict w14:anchorId="1C5367BB">
                  <v:rect id="_x0000_i1036" style="width:225.65pt;height:1pt;mso-position-vertical:absolute" o:hrpct="500" o:hrstd="t" o:hrnoshade="t" o:hr="t" fillcolor="black [3213]" stroked="f"/>
                </w:pict>
              </w:r>
            </w:del>
          </w:p>
        </w:tc>
        <w:tc>
          <w:tcPr>
            <w:tcW w:w="4815" w:type="dxa"/>
          </w:tcPr>
          <w:p w14:paraId="13BC07E7" w14:textId="30808991" w:rsidR="005B601A" w:rsidRPr="007C3AED" w:rsidDel="00D25A84" w:rsidRDefault="005B601A" w:rsidP="00B067F6">
            <w:pPr>
              <w:rPr>
                <w:del w:id="189" w:author="MEAGHER,Hugo" w:date="2022-02-17T09:59:00Z"/>
                <w:rFonts w:ascii="Calibri" w:hAnsi="Calibri" w:cs="Arial"/>
                <w:sz w:val="22"/>
                <w:szCs w:val="22"/>
              </w:rPr>
            </w:pPr>
            <w:del w:id="190" w:author="MEAGHER,Hugo" w:date="2022-02-17T09:59:00Z">
              <w:r w:rsidRPr="007C3AED" w:rsidDel="00D25A84">
                <w:rPr>
                  <w:rFonts w:ascii="Calibri" w:hAnsi="Calibri" w:cs="Arial"/>
                  <w:sz w:val="22"/>
                  <w:szCs w:val="22"/>
                </w:rPr>
                <w:delText>Position or profession of witness (please print)</w:delText>
              </w:r>
            </w:del>
          </w:p>
          <w:p w14:paraId="2F87EE01" w14:textId="4E2A4223" w:rsidR="005B601A" w:rsidRPr="007C3AED" w:rsidDel="00D25A84" w:rsidRDefault="005B601A" w:rsidP="00B067F6">
            <w:pPr>
              <w:rPr>
                <w:del w:id="191" w:author="MEAGHER,Hugo" w:date="2022-02-17T09:59:00Z"/>
                <w:rFonts w:ascii="Calibri" w:hAnsi="Calibri" w:cs="Arial"/>
                <w:sz w:val="22"/>
                <w:szCs w:val="22"/>
              </w:rPr>
            </w:pPr>
          </w:p>
          <w:p w14:paraId="0CC261FA" w14:textId="463816F9" w:rsidR="005B601A" w:rsidRPr="007C3AED" w:rsidDel="00D25A84" w:rsidRDefault="005B601A" w:rsidP="00B067F6">
            <w:pPr>
              <w:rPr>
                <w:del w:id="192" w:author="MEAGHER,Hugo" w:date="2022-02-17T09:59:00Z"/>
                <w:rFonts w:ascii="Calibri" w:hAnsi="Calibri" w:cs="Arial"/>
                <w:sz w:val="22"/>
                <w:szCs w:val="22"/>
              </w:rPr>
            </w:pPr>
          </w:p>
          <w:p w14:paraId="18355D7C" w14:textId="65BA5BEA" w:rsidR="005B601A" w:rsidRPr="009E3D33" w:rsidDel="00D25A84" w:rsidRDefault="006A2555" w:rsidP="00B067F6">
            <w:pPr>
              <w:rPr>
                <w:del w:id="193" w:author="MEAGHER,Hugo" w:date="2022-02-17T09:59:00Z"/>
                <w:rFonts w:ascii="Calibri" w:hAnsi="Calibri" w:cs="Arial"/>
                <w:sz w:val="22"/>
                <w:szCs w:val="22"/>
              </w:rPr>
            </w:pPr>
            <w:del w:id="194" w:author="MEAGHER,Hugo" w:date="2022-02-17T09:59:00Z">
              <w:r w:rsidDel="00D25A84">
                <w:rPr>
                  <w:rFonts w:ascii="Calibri" w:hAnsi="Calibri" w:cs="Arial"/>
                  <w:sz w:val="22"/>
                  <w:szCs w:val="22"/>
                </w:rPr>
                <w:pict w14:anchorId="46BF22B0">
                  <v:rect id="_x0000_i1037" style="width:225.65pt;height:1pt;mso-position-vertical:absolute" o:hrpct="500" o:hrstd="t" o:hrnoshade="t" o:hr="t" fillcolor="black [3213]" stroked="f"/>
                </w:pict>
              </w:r>
            </w:del>
          </w:p>
        </w:tc>
      </w:tr>
      <w:tr w:rsidR="005B601A" w:rsidDel="00D25A84" w14:paraId="2BAF0268" w14:textId="18039FB2" w:rsidTr="00B067F6">
        <w:trPr>
          <w:trHeight w:val="397"/>
          <w:del w:id="195" w:author="MEAGHER,Hugo" w:date="2022-02-17T09:59:00Z"/>
        </w:trPr>
        <w:tc>
          <w:tcPr>
            <w:tcW w:w="4813" w:type="dxa"/>
          </w:tcPr>
          <w:p w14:paraId="64B193DE" w14:textId="66FAD5F2" w:rsidR="005B601A" w:rsidRPr="00440141" w:rsidDel="00D25A84" w:rsidRDefault="005B601A" w:rsidP="00B067F6">
            <w:pPr>
              <w:rPr>
                <w:del w:id="196" w:author="MEAGHER,Hugo" w:date="2022-02-17T09:59:00Z"/>
                <w:rFonts w:ascii="Calibri" w:hAnsi="Calibri" w:cs="Arial"/>
                <w:sz w:val="22"/>
                <w:szCs w:val="22"/>
              </w:rPr>
            </w:pPr>
            <w:del w:id="197" w:author="MEAGHER,Hugo" w:date="2022-02-17T09:59:00Z">
              <w:r w:rsidDel="00D25A84">
                <w:rPr>
                  <w:rFonts w:ascii="Calibri" w:hAnsi="Calibri" w:cs="Arial"/>
                  <w:sz w:val="22"/>
                  <w:szCs w:val="22"/>
                </w:rPr>
                <w:delText>Signature</w:delText>
              </w:r>
            </w:del>
          </w:p>
        </w:tc>
        <w:tc>
          <w:tcPr>
            <w:tcW w:w="4815" w:type="dxa"/>
          </w:tcPr>
          <w:p w14:paraId="0B829587" w14:textId="3BE33F63" w:rsidR="005B601A" w:rsidRPr="00440141" w:rsidDel="00D25A84" w:rsidRDefault="005B601A" w:rsidP="00B067F6">
            <w:pPr>
              <w:rPr>
                <w:del w:id="198" w:author="MEAGHER,Hugo" w:date="2022-02-17T09:59:00Z"/>
                <w:rFonts w:ascii="Calibri" w:hAnsi="Calibri" w:cs="Arial"/>
                <w:sz w:val="22"/>
                <w:szCs w:val="22"/>
              </w:rPr>
            </w:pPr>
            <w:del w:id="199" w:author="MEAGHER,Hugo" w:date="2022-02-17T09:59:00Z">
              <w:r w:rsidDel="00D25A84">
                <w:rPr>
                  <w:rFonts w:ascii="Calibri" w:hAnsi="Calibri" w:cs="Arial"/>
                  <w:sz w:val="22"/>
                  <w:szCs w:val="22"/>
                </w:rPr>
                <w:delText>Signature</w:delText>
              </w:r>
            </w:del>
          </w:p>
        </w:tc>
      </w:tr>
    </w:tbl>
    <w:p w14:paraId="73FC299E" w14:textId="77777777" w:rsidR="005B601A" w:rsidRDefault="005B601A" w:rsidP="005B601A">
      <w:pPr>
        <w:sectPr w:rsidR="005B601A" w:rsidSect="00D25A84">
          <w:headerReference w:type="default" r:id="rId20"/>
          <w:type w:val="continuous"/>
          <w:pgSz w:w="11906" w:h="16838"/>
          <w:pgMar w:top="1440" w:right="1440" w:bottom="1440" w:left="1440" w:header="708" w:footer="708" w:gutter="0"/>
          <w:cols w:num="2" w:space="708"/>
          <w:docGrid w:linePitch="360"/>
          <w:sectPrChange w:id="200" w:author="MEAGHER,Hugo" w:date="2022-02-17T10:00:00Z">
            <w:sectPr w:rsidR="005B601A" w:rsidSect="00D25A84">
              <w:pgMar w:top="1440" w:right="1440" w:bottom="1440" w:left="1440" w:header="708" w:footer="708" w:gutter="0"/>
              <w:cols w:num="1"/>
            </w:sectPr>
          </w:sectPrChange>
        </w:sectPr>
      </w:pPr>
    </w:p>
    <w:p w14:paraId="64514271" w14:textId="77777777" w:rsidR="005B601A" w:rsidRDefault="005B601A">
      <w:pPr>
        <w:spacing w:after="200" w:line="276" w:lineRule="auto"/>
        <w:sectPr w:rsidR="005B601A" w:rsidSect="00BC2266">
          <w:headerReference w:type="default" r:id="rId21"/>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35C6134E"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r w:rsidR="00E1017F">
        <w:rPr>
          <w:rFonts w:ascii="Calibri" w:hAnsi="Calibri" w:cs="Arial"/>
          <w:b/>
          <w:sz w:val="22"/>
          <w:szCs w:val="22"/>
        </w:rPr>
        <w:t>and 2022</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604D3E47"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4C646832" w:rsidR="004433FE" w:rsidRPr="00025BBE" w:rsidRDefault="004433FE" w:rsidP="006C275D">
            <w:pPr>
              <w:tabs>
                <w:tab w:val="left" w:pos="567"/>
                <w:tab w:val="left" w:pos="8222"/>
              </w:tabs>
              <w:rPr>
                <w:rFonts w:asciiTheme="minorHAnsi" w:hAnsiTheme="minorHAnsi" w:cstheme="minorHAnsi"/>
                <w:b/>
                <w:bCs/>
                <w:sz w:val="20"/>
                <w:szCs w:val="20"/>
              </w:rPr>
            </w:pPr>
            <w:r w:rsidRPr="00025BBE">
              <w:rPr>
                <w:rFonts w:asciiTheme="minorHAnsi" w:hAnsiTheme="minorHAnsi" w:cstheme="minorHAnsi"/>
                <w:b/>
                <w:bCs/>
                <w:sz w:val="20"/>
                <w:szCs w:val="20"/>
              </w:rPr>
              <w:t>Number of non-grandfathered undergraduate places for 202</w:t>
            </w:r>
            <w:r w:rsidR="006856CB" w:rsidRPr="00025BBE">
              <w:rPr>
                <w:rFonts w:asciiTheme="minorHAnsi" w:hAnsiTheme="minorHAnsi" w:cstheme="minorHAnsi"/>
                <w:b/>
                <w:bCs/>
                <w:sz w:val="20"/>
                <w:szCs w:val="20"/>
              </w:rPr>
              <w:t>1</w:t>
            </w:r>
            <w:r w:rsidRPr="00025BBE">
              <w:rPr>
                <w:rFonts w:asciiTheme="minorHAnsi" w:hAnsiTheme="minorHAnsi" w:cstheme="minorHAnsi"/>
                <w:b/>
                <w:bCs/>
                <w:sz w:val="20"/>
                <w:szCs w:val="20"/>
              </w:rPr>
              <w:t xml:space="preserve"> </w:t>
            </w:r>
            <w:r w:rsidR="00E1017F" w:rsidRPr="00E1017F">
              <w:rPr>
                <w:rFonts w:asciiTheme="minorHAnsi" w:hAnsiTheme="minorHAnsi" w:cstheme="minorHAnsi"/>
                <w:b/>
                <w:bCs/>
                <w:sz w:val="20"/>
                <w:szCs w:val="20"/>
              </w:rPr>
              <w:t xml:space="preserve">and 2022 grant years </w:t>
            </w:r>
            <w:r w:rsidRPr="00025BBE">
              <w:rPr>
                <w:rFonts w:asciiTheme="minorHAnsi" w:hAnsiTheme="minorHAnsi" w:cstheme="minorHAnsi"/>
                <w:b/>
                <w:bCs/>
                <w:sz w:val="20"/>
                <w:szCs w:val="20"/>
              </w:rPr>
              <w:t>(EFTSL)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42FE2B2B" w:rsidR="004433FE" w:rsidRPr="00025BBE" w:rsidRDefault="004433FE" w:rsidP="006C275D">
            <w:pPr>
              <w:tabs>
                <w:tab w:val="left" w:pos="567"/>
                <w:tab w:val="left" w:pos="8222"/>
              </w:tabs>
              <w:rPr>
                <w:rFonts w:asciiTheme="minorHAnsi" w:hAnsiTheme="minorHAnsi" w:cstheme="minorHAnsi"/>
                <w:b/>
                <w:bCs/>
                <w:sz w:val="20"/>
                <w:szCs w:val="20"/>
                <w:vertAlign w:val="superscript"/>
              </w:rPr>
            </w:pPr>
            <w:r w:rsidRPr="00025BBE">
              <w:rPr>
                <w:rFonts w:asciiTheme="minorHAnsi" w:hAnsiTheme="minorHAnsi" w:cstheme="minorHAnsi"/>
                <w:b/>
                <w:bCs/>
                <w:sz w:val="20"/>
                <w:szCs w:val="20"/>
              </w:rPr>
              <w:t xml:space="preserve">Number of </w:t>
            </w:r>
            <w:r w:rsidR="0011719E" w:rsidRPr="00025BBE">
              <w:rPr>
                <w:rFonts w:asciiTheme="minorHAnsi" w:hAnsiTheme="minorHAnsi" w:cstheme="minorHAnsi"/>
                <w:b/>
                <w:bCs/>
                <w:sz w:val="20"/>
                <w:szCs w:val="20"/>
              </w:rPr>
              <w:t>non-</w:t>
            </w:r>
            <w:r w:rsidRPr="00025BBE">
              <w:rPr>
                <w:rFonts w:asciiTheme="minorHAnsi" w:hAnsiTheme="minorHAnsi" w:cstheme="minorHAnsi"/>
                <w:b/>
                <w:bCs/>
                <w:sz w:val="20"/>
                <w:szCs w:val="20"/>
              </w:rPr>
              <w:t>grandfathered non-research postgraduate places for 202</w:t>
            </w:r>
            <w:r w:rsidR="006856CB" w:rsidRPr="00025BBE">
              <w:rPr>
                <w:rFonts w:asciiTheme="minorHAnsi" w:hAnsiTheme="minorHAnsi" w:cstheme="minorHAnsi"/>
                <w:b/>
                <w:bCs/>
                <w:sz w:val="20"/>
                <w:szCs w:val="20"/>
              </w:rPr>
              <w:t>1</w:t>
            </w:r>
            <w:r w:rsidRPr="00025BBE">
              <w:rPr>
                <w:rFonts w:asciiTheme="minorHAnsi" w:hAnsiTheme="minorHAnsi" w:cstheme="minorHAnsi"/>
                <w:b/>
                <w:bCs/>
                <w:sz w:val="20"/>
                <w:szCs w:val="20"/>
              </w:rPr>
              <w:t xml:space="preserve"> </w:t>
            </w:r>
            <w:r w:rsidR="00E1017F" w:rsidRPr="00E1017F">
              <w:rPr>
                <w:rFonts w:asciiTheme="minorHAnsi" w:hAnsiTheme="minorHAnsi" w:cstheme="minorHAnsi"/>
                <w:b/>
                <w:bCs/>
                <w:sz w:val="20"/>
                <w:szCs w:val="20"/>
              </w:rPr>
              <w:t xml:space="preserve">and 2022 grant years </w:t>
            </w:r>
            <w:r w:rsidRPr="00025BBE">
              <w:rPr>
                <w:rFonts w:asciiTheme="minorHAnsi" w:hAnsiTheme="minorHAnsi" w:cstheme="minorHAnsi"/>
                <w:b/>
                <w:bCs/>
                <w:sz w:val="20"/>
                <w:szCs w:val="20"/>
              </w:rPr>
              <w:t>(EFTSL)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025BBE" w:rsidRDefault="006856CB" w:rsidP="006C275D">
            <w:pPr>
              <w:tabs>
                <w:tab w:val="left" w:pos="567"/>
                <w:tab w:val="left" w:pos="8222"/>
              </w:tabs>
              <w:rPr>
                <w:rFonts w:asciiTheme="minorHAnsi" w:hAnsiTheme="minorHAnsi" w:cstheme="minorHAnsi"/>
                <w:b/>
                <w:bCs/>
                <w:sz w:val="20"/>
                <w:szCs w:val="20"/>
                <w:vertAlign w:val="superscript"/>
              </w:rPr>
            </w:pPr>
            <w:r w:rsidRPr="00025BBE">
              <w:rPr>
                <w:rFonts w:asciiTheme="minorHAnsi" w:hAnsiTheme="minorHAnsi" w:cstheme="minorHAnsi"/>
                <w:b/>
                <w:bCs/>
                <w:sz w:val="20"/>
                <w:szCs w:val="20"/>
              </w:rPr>
              <w:t>Total Allocation (EFTSL)</w:t>
            </w:r>
          </w:p>
        </w:tc>
      </w:tr>
      <w:tr w:rsidR="00D807F2" w14:paraId="4EA7E5B6" w14:textId="77777777" w:rsidTr="00A454E6">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D807F2" w:rsidRPr="00AB13EF" w:rsidRDefault="00D807F2" w:rsidP="00D807F2">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tcPr>
          <w:p w14:paraId="334988F0" w14:textId="6E401F67" w:rsidR="00D807F2" w:rsidRPr="00AB13EF" w:rsidRDefault="00D807F2" w:rsidP="00D807F2">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14:paraId="2C948668" w14:textId="262107B4" w:rsidR="00D807F2" w:rsidRPr="00D807F2" w:rsidRDefault="00D807F2" w:rsidP="00D807F2">
            <w:pPr>
              <w:jc w:val="right"/>
              <w:rPr>
                <w:rFonts w:ascii="Calibri" w:hAnsi="Calibri" w:cs="Calibri"/>
                <w:color w:val="000000"/>
                <w:sz w:val="20"/>
                <w:szCs w:val="20"/>
              </w:rPr>
            </w:pPr>
            <w:r w:rsidRPr="00A454E6">
              <w:rPr>
                <w:rFonts w:ascii="Calibri" w:hAnsi="Calibri" w:cs="Calibri"/>
                <w:color w:val="000000"/>
                <w:sz w:val="20"/>
                <w:szCs w:val="20"/>
              </w:rPr>
              <w:t>37.5</w:t>
            </w:r>
          </w:p>
        </w:tc>
        <w:tc>
          <w:tcPr>
            <w:tcW w:w="1221" w:type="pct"/>
            <w:tcBorders>
              <w:top w:val="single" w:sz="4" w:space="0" w:color="auto"/>
              <w:left w:val="nil"/>
              <w:bottom w:val="single" w:sz="4" w:space="0" w:color="auto"/>
              <w:right w:val="single" w:sz="4" w:space="0" w:color="auto"/>
            </w:tcBorders>
            <w:shd w:val="clear" w:color="auto" w:fill="auto"/>
            <w:vAlign w:val="center"/>
            <w:hideMark/>
          </w:tcPr>
          <w:p w14:paraId="3CCC0311" w14:textId="5C3139D0" w:rsidR="00D807F2" w:rsidRPr="00D807F2" w:rsidRDefault="00D807F2" w:rsidP="00D807F2">
            <w:pPr>
              <w:jc w:val="right"/>
              <w:rPr>
                <w:rFonts w:ascii="Calibri" w:hAnsi="Calibri" w:cs="Calibri"/>
                <w:color w:val="000000"/>
                <w:sz w:val="20"/>
                <w:szCs w:val="20"/>
              </w:rPr>
            </w:pPr>
            <w:r w:rsidRPr="00A454E6">
              <w:rPr>
                <w:rFonts w:ascii="Calibri" w:hAnsi="Calibri" w:cs="Calibri"/>
                <w:color w:val="000000"/>
                <w:sz w:val="20"/>
                <w:szCs w:val="20"/>
              </w:rPr>
              <w:t>25.0</w:t>
            </w:r>
          </w:p>
        </w:tc>
        <w:tc>
          <w:tcPr>
            <w:tcW w:w="808" w:type="pct"/>
            <w:tcBorders>
              <w:top w:val="single" w:sz="4" w:space="0" w:color="auto"/>
              <w:left w:val="nil"/>
              <w:bottom w:val="single" w:sz="4" w:space="0" w:color="auto"/>
              <w:right w:val="single" w:sz="8" w:space="0" w:color="auto"/>
            </w:tcBorders>
            <w:shd w:val="clear" w:color="auto" w:fill="auto"/>
            <w:vAlign w:val="center"/>
            <w:hideMark/>
          </w:tcPr>
          <w:p w14:paraId="799E72D2" w14:textId="6783CDF5" w:rsidR="00D807F2" w:rsidRPr="00D807F2" w:rsidRDefault="00D807F2" w:rsidP="00D807F2">
            <w:pPr>
              <w:jc w:val="right"/>
              <w:rPr>
                <w:rFonts w:ascii="Calibri" w:hAnsi="Calibri" w:cs="Calibri"/>
                <w:color w:val="000000"/>
                <w:sz w:val="20"/>
                <w:szCs w:val="20"/>
              </w:rPr>
            </w:pPr>
            <w:r w:rsidRPr="00A454E6">
              <w:rPr>
                <w:rFonts w:ascii="Calibri" w:hAnsi="Calibri" w:cs="Calibri"/>
                <w:color w:val="000000"/>
                <w:sz w:val="20"/>
                <w:szCs w:val="20"/>
              </w:rPr>
              <w:t>62.5</w:t>
            </w:r>
          </w:p>
        </w:tc>
      </w:tr>
      <w:tr w:rsidR="00D807F2" w14:paraId="166F6F4B" w14:textId="77777777" w:rsidTr="00A454E6">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D807F2" w:rsidRPr="00AB13EF" w:rsidRDefault="00D807F2" w:rsidP="00D807F2">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tcPr>
          <w:p w14:paraId="01B7F0D9" w14:textId="6BD8FD4A" w:rsidR="00D807F2" w:rsidRPr="00AB13EF" w:rsidRDefault="00D807F2" w:rsidP="00D807F2">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Education, English, Mathematics, Allied Health, Other Health, Built Environment, Computing</w:t>
            </w:r>
          </w:p>
        </w:tc>
        <w:tc>
          <w:tcPr>
            <w:tcW w:w="1220" w:type="pct"/>
            <w:tcBorders>
              <w:top w:val="nil"/>
              <w:left w:val="single" w:sz="4" w:space="0" w:color="auto"/>
              <w:bottom w:val="single" w:sz="4" w:space="0" w:color="auto"/>
              <w:right w:val="single" w:sz="4" w:space="0" w:color="auto"/>
            </w:tcBorders>
            <w:shd w:val="clear" w:color="auto" w:fill="auto"/>
            <w:vAlign w:val="center"/>
          </w:tcPr>
          <w:p w14:paraId="49EF22F1" w14:textId="46811156" w:rsidR="00D807F2" w:rsidRPr="00D807F2" w:rsidRDefault="00D807F2" w:rsidP="00D807F2">
            <w:pPr>
              <w:jc w:val="right"/>
              <w:rPr>
                <w:rFonts w:ascii="Calibri" w:hAnsi="Calibri" w:cs="Calibri"/>
                <w:color w:val="000000"/>
                <w:sz w:val="20"/>
                <w:szCs w:val="20"/>
              </w:rPr>
            </w:pPr>
            <w:r w:rsidRPr="00A454E6">
              <w:rPr>
                <w:rFonts w:ascii="Calibri" w:hAnsi="Calibri" w:cs="Calibri"/>
                <w:color w:val="000000"/>
                <w:sz w:val="20"/>
                <w:szCs w:val="20"/>
              </w:rPr>
              <w:t>12.5</w:t>
            </w:r>
          </w:p>
        </w:tc>
        <w:tc>
          <w:tcPr>
            <w:tcW w:w="1221" w:type="pct"/>
            <w:tcBorders>
              <w:top w:val="nil"/>
              <w:left w:val="nil"/>
              <w:bottom w:val="single" w:sz="4" w:space="0" w:color="auto"/>
              <w:right w:val="single" w:sz="4" w:space="0" w:color="auto"/>
            </w:tcBorders>
            <w:shd w:val="clear" w:color="auto" w:fill="auto"/>
            <w:vAlign w:val="center"/>
            <w:hideMark/>
          </w:tcPr>
          <w:p w14:paraId="65E1B6D6" w14:textId="6082E835" w:rsidR="00D807F2" w:rsidRPr="00D807F2" w:rsidRDefault="00D807F2" w:rsidP="00D807F2">
            <w:pPr>
              <w:jc w:val="right"/>
              <w:rPr>
                <w:rFonts w:ascii="Calibri" w:hAnsi="Calibri" w:cs="Calibri"/>
                <w:color w:val="000000"/>
                <w:sz w:val="20"/>
                <w:szCs w:val="20"/>
              </w:rPr>
            </w:pPr>
            <w:r w:rsidRPr="00A454E6">
              <w:rPr>
                <w:rFonts w:ascii="Calibri" w:hAnsi="Calibri" w:cs="Calibri"/>
                <w:color w:val="000000"/>
                <w:sz w:val="20"/>
                <w:szCs w:val="20"/>
              </w:rPr>
              <w:t>0.0</w:t>
            </w:r>
          </w:p>
        </w:tc>
        <w:tc>
          <w:tcPr>
            <w:tcW w:w="808" w:type="pct"/>
            <w:tcBorders>
              <w:top w:val="nil"/>
              <w:left w:val="nil"/>
              <w:bottom w:val="single" w:sz="4" w:space="0" w:color="auto"/>
              <w:right w:val="single" w:sz="8" w:space="0" w:color="auto"/>
            </w:tcBorders>
            <w:shd w:val="clear" w:color="auto" w:fill="auto"/>
            <w:vAlign w:val="center"/>
            <w:hideMark/>
          </w:tcPr>
          <w:p w14:paraId="1F302E5D" w14:textId="19131C89" w:rsidR="00D807F2" w:rsidRPr="00D807F2" w:rsidRDefault="00D807F2" w:rsidP="00D807F2">
            <w:pPr>
              <w:jc w:val="right"/>
              <w:rPr>
                <w:rFonts w:ascii="Calibri" w:hAnsi="Calibri" w:cs="Calibri"/>
                <w:color w:val="000000"/>
                <w:sz w:val="20"/>
                <w:szCs w:val="20"/>
              </w:rPr>
            </w:pPr>
            <w:r w:rsidRPr="00A454E6">
              <w:rPr>
                <w:rFonts w:ascii="Calibri" w:hAnsi="Calibri" w:cs="Calibri"/>
                <w:color w:val="000000"/>
                <w:sz w:val="20"/>
                <w:szCs w:val="20"/>
              </w:rPr>
              <w:t>12.5</w:t>
            </w:r>
          </w:p>
        </w:tc>
      </w:tr>
      <w:tr w:rsidR="00D807F2" w14:paraId="72DCDD32" w14:textId="77777777" w:rsidTr="00A454E6">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D807F2" w:rsidRPr="006C275D" w:rsidRDefault="00D807F2" w:rsidP="00D807F2">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tcPr>
          <w:p w14:paraId="3502B556" w14:textId="54E7103E" w:rsidR="00D807F2" w:rsidRPr="006C275D" w:rsidRDefault="00D807F2" w:rsidP="00D807F2">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nil"/>
              <w:left w:val="single" w:sz="4" w:space="0" w:color="auto"/>
              <w:bottom w:val="single" w:sz="4" w:space="0" w:color="auto"/>
              <w:right w:val="single" w:sz="4" w:space="0" w:color="auto"/>
            </w:tcBorders>
            <w:shd w:val="clear" w:color="auto" w:fill="auto"/>
            <w:vAlign w:val="center"/>
          </w:tcPr>
          <w:p w14:paraId="3520D562" w14:textId="0D3A8119" w:rsidR="00D807F2" w:rsidRPr="00D807F2" w:rsidRDefault="00D807F2" w:rsidP="00D807F2">
            <w:pPr>
              <w:jc w:val="right"/>
              <w:rPr>
                <w:rFonts w:ascii="Calibri" w:hAnsi="Calibri" w:cs="Calibri"/>
                <w:color w:val="000000"/>
                <w:sz w:val="20"/>
                <w:szCs w:val="20"/>
              </w:rPr>
            </w:pPr>
            <w:r w:rsidRPr="00A454E6">
              <w:rPr>
                <w:rFonts w:ascii="Calibri" w:hAnsi="Calibri" w:cs="Calibri"/>
                <w:color w:val="000000"/>
                <w:sz w:val="20"/>
                <w:szCs w:val="20"/>
              </w:rPr>
              <w:t>0.0</w:t>
            </w:r>
          </w:p>
        </w:tc>
        <w:tc>
          <w:tcPr>
            <w:tcW w:w="1221" w:type="pct"/>
            <w:tcBorders>
              <w:top w:val="nil"/>
              <w:left w:val="nil"/>
              <w:bottom w:val="single" w:sz="4" w:space="0" w:color="auto"/>
              <w:right w:val="single" w:sz="4" w:space="0" w:color="auto"/>
            </w:tcBorders>
            <w:shd w:val="clear" w:color="auto" w:fill="auto"/>
            <w:vAlign w:val="center"/>
            <w:hideMark/>
          </w:tcPr>
          <w:p w14:paraId="6CBD79E1" w14:textId="187760F2" w:rsidR="00D807F2" w:rsidRPr="00D807F2" w:rsidRDefault="00D807F2" w:rsidP="00D807F2">
            <w:pPr>
              <w:jc w:val="right"/>
              <w:rPr>
                <w:rFonts w:ascii="Calibri" w:hAnsi="Calibri" w:cs="Calibri"/>
                <w:color w:val="000000"/>
                <w:sz w:val="20"/>
                <w:szCs w:val="20"/>
              </w:rPr>
            </w:pPr>
            <w:r w:rsidRPr="00A454E6">
              <w:rPr>
                <w:rFonts w:ascii="Calibri" w:hAnsi="Calibri" w:cs="Calibri"/>
                <w:color w:val="000000"/>
                <w:sz w:val="20"/>
                <w:szCs w:val="20"/>
              </w:rPr>
              <w:t>0.0</w:t>
            </w:r>
          </w:p>
        </w:tc>
        <w:tc>
          <w:tcPr>
            <w:tcW w:w="808" w:type="pct"/>
            <w:tcBorders>
              <w:top w:val="nil"/>
              <w:left w:val="nil"/>
              <w:bottom w:val="single" w:sz="4" w:space="0" w:color="auto"/>
              <w:right w:val="single" w:sz="8" w:space="0" w:color="auto"/>
            </w:tcBorders>
            <w:shd w:val="clear" w:color="auto" w:fill="auto"/>
            <w:vAlign w:val="center"/>
            <w:hideMark/>
          </w:tcPr>
          <w:p w14:paraId="3BF9A287" w14:textId="36CED49E" w:rsidR="00D807F2" w:rsidRPr="00D807F2" w:rsidRDefault="00D807F2" w:rsidP="00D807F2">
            <w:pPr>
              <w:jc w:val="right"/>
              <w:rPr>
                <w:rFonts w:ascii="Calibri" w:hAnsi="Calibri" w:cs="Calibri"/>
                <w:color w:val="000000"/>
                <w:sz w:val="20"/>
                <w:szCs w:val="20"/>
              </w:rPr>
            </w:pPr>
            <w:r w:rsidRPr="00A454E6">
              <w:rPr>
                <w:rFonts w:ascii="Calibri" w:hAnsi="Calibri" w:cs="Calibri"/>
                <w:color w:val="000000"/>
                <w:sz w:val="20"/>
                <w:szCs w:val="20"/>
              </w:rPr>
              <w:t>0.0</w:t>
            </w:r>
          </w:p>
        </w:tc>
      </w:tr>
      <w:tr w:rsidR="00D807F2" w14:paraId="2F08869A" w14:textId="77777777" w:rsidTr="00A454E6">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D807F2" w:rsidRPr="006C275D" w:rsidRDefault="00D807F2" w:rsidP="00D807F2">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tcPr>
          <w:p w14:paraId="1D5D5846" w14:textId="3F670FC9" w:rsidR="00D807F2" w:rsidRPr="006C275D" w:rsidRDefault="00D807F2" w:rsidP="00D807F2">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nil"/>
              <w:left w:val="single" w:sz="4" w:space="0" w:color="auto"/>
              <w:bottom w:val="single" w:sz="4" w:space="0" w:color="auto"/>
              <w:right w:val="single" w:sz="4" w:space="0" w:color="auto"/>
            </w:tcBorders>
            <w:shd w:val="clear" w:color="auto" w:fill="auto"/>
            <w:vAlign w:val="center"/>
          </w:tcPr>
          <w:p w14:paraId="68F2C8EE" w14:textId="37BF8DC9" w:rsidR="00D807F2" w:rsidRPr="00D807F2" w:rsidRDefault="00D807F2" w:rsidP="00D807F2">
            <w:pPr>
              <w:jc w:val="right"/>
              <w:rPr>
                <w:rFonts w:ascii="Calibri" w:hAnsi="Calibri" w:cs="Calibri"/>
                <w:color w:val="000000"/>
                <w:sz w:val="20"/>
                <w:szCs w:val="20"/>
              </w:rPr>
            </w:pPr>
            <w:r w:rsidRPr="00A454E6">
              <w:rPr>
                <w:rFonts w:ascii="Calibri" w:hAnsi="Calibri" w:cs="Calibri"/>
                <w:color w:val="000000"/>
                <w:sz w:val="20"/>
                <w:szCs w:val="20"/>
              </w:rPr>
              <w:t>0.0</w:t>
            </w:r>
          </w:p>
        </w:tc>
        <w:tc>
          <w:tcPr>
            <w:tcW w:w="1221" w:type="pct"/>
            <w:tcBorders>
              <w:top w:val="nil"/>
              <w:left w:val="nil"/>
              <w:bottom w:val="single" w:sz="4" w:space="0" w:color="auto"/>
              <w:right w:val="single" w:sz="4" w:space="0" w:color="auto"/>
            </w:tcBorders>
            <w:shd w:val="clear" w:color="auto" w:fill="auto"/>
            <w:vAlign w:val="center"/>
            <w:hideMark/>
          </w:tcPr>
          <w:p w14:paraId="08568BE8" w14:textId="4AAF306F" w:rsidR="00D807F2" w:rsidRPr="00D807F2" w:rsidRDefault="00D807F2" w:rsidP="00D807F2">
            <w:pPr>
              <w:jc w:val="right"/>
              <w:rPr>
                <w:rFonts w:ascii="Calibri" w:hAnsi="Calibri" w:cs="Calibri"/>
                <w:color w:val="000000"/>
                <w:sz w:val="20"/>
                <w:szCs w:val="20"/>
              </w:rPr>
            </w:pPr>
            <w:r w:rsidRPr="00A454E6">
              <w:rPr>
                <w:rFonts w:ascii="Calibri" w:hAnsi="Calibri" w:cs="Calibri"/>
                <w:color w:val="000000"/>
                <w:sz w:val="20"/>
                <w:szCs w:val="20"/>
              </w:rPr>
              <w:t>0.0</w:t>
            </w:r>
          </w:p>
        </w:tc>
        <w:tc>
          <w:tcPr>
            <w:tcW w:w="808" w:type="pct"/>
            <w:tcBorders>
              <w:top w:val="nil"/>
              <w:left w:val="nil"/>
              <w:bottom w:val="single" w:sz="4" w:space="0" w:color="auto"/>
              <w:right w:val="single" w:sz="8" w:space="0" w:color="auto"/>
            </w:tcBorders>
            <w:shd w:val="clear" w:color="auto" w:fill="auto"/>
            <w:vAlign w:val="center"/>
            <w:hideMark/>
          </w:tcPr>
          <w:p w14:paraId="7B4206B7" w14:textId="3DE1F90D" w:rsidR="00D807F2" w:rsidRPr="00D807F2" w:rsidRDefault="00D807F2" w:rsidP="00D807F2">
            <w:pPr>
              <w:jc w:val="right"/>
              <w:rPr>
                <w:rFonts w:ascii="Calibri" w:hAnsi="Calibri" w:cs="Calibri"/>
                <w:color w:val="000000"/>
                <w:sz w:val="20"/>
                <w:szCs w:val="20"/>
              </w:rPr>
            </w:pPr>
            <w:r w:rsidRPr="00A454E6">
              <w:rPr>
                <w:rFonts w:ascii="Calibri" w:hAnsi="Calibri" w:cs="Calibri"/>
                <w:color w:val="000000"/>
                <w:sz w:val="20"/>
                <w:szCs w:val="20"/>
              </w:rPr>
              <w:t>0.0</w:t>
            </w:r>
          </w:p>
        </w:tc>
      </w:tr>
      <w:tr w:rsidR="00D807F2" w14:paraId="6A5F7F56" w14:textId="77777777" w:rsidTr="00A454E6">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D807F2" w:rsidRPr="006C275D" w:rsidRDefault="00D807F2" w:rsidP="00D807F2">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D807F2" w:rsidRPr="006C275D" w:rsidRDefault="00D807F2" w:rsidP="00D807F2">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nil"/>
              <w:left w:val="single" w:sz="4" w:space="0" w:color="auto"/>
              <w:bottom w:val="single" w:sz="8" w:space="0" w:color="auto"/>
              <w:right w:val="single" w:sz="4" w:space="0" w:color="auto"/>
            </w:tcBorders>
            <w:shd w:val="clear" w:color="auto" w:fill="auto"/>
            <w:vAlign w:val="center"/>
          </w:tcPr>
          <w:p w14:paraId="0C6C0E14" w14:textId="211C42B0" w:rsidR="00D807F2" w:rsidRPr="00025BBE" w:rsidRDefault="00D807F2" w:rsidP="00D807F2">
            <w:pPr>
              <w:jc w:val="right"/>
              <w:rPr>
                <w:rFonts w:ascii="Calibri" w:hAnsi="Calibri" w:cs="Calibri"/>
                <w:b/>
                <w:bCs/>
                <w:color w:val="000000"/>
                <w:sz w:val="20"/>
                <w:szCs w:val="20"/>
              </w:rPr>
            </w:pPr>
            <w:r w:rsidRPr="00025BBE">
              <w:rPr>
                <w:rFonts w:ascii="Calibri" w:hAnsi="Calibri" w:cs="Calibri"/>
                <w:b/>
                <w:bCs/>
                <w:color w:val="000000"/>
                <w:sz w:val="20"/>
                <w:szCs w:val="20"/>
              </w:rPr>
              <w:t>50.0</w:t>
            </w:r>
          </w:p>
        </w:tc>
        <w:tc>
          <w:tcPr>
            <w:tcW w:w="1221" w:type="pct"/>
            <w:tcBorders>
              <w:top w:val="nil"/>
              <w:left w:val="nil"/>
              <w:bottom w:val="single" w:sz="8" w:space="0" w:color="auto"/>
              <w:right w:val="single" w:sz="4" w:space="0" w:color="auto"/>
            </w:tcBorders>
            <w:shd w:val="clear" w:color="auto" w:fill="auto"/>
            <w:vAlign w:val="center"/>
            <w:hideMark/>
          </w:tcPr>
          <w:p w14:paraId="1E64FE60" w14:textId="5437210B" w:rsidR="00D807F2" w:rsidRPr="00025BBE" w:rsidRDefault="00D807F2" w:rsidP="00D807F2">
            <w:pPr>
              <w:jc w:val="right"/>
              <w:rPr>
                <w:rFonts w:ascii="Calibri" w:hAnsi="Calibri" w:cs="Calibri"/>
                <w:b/>
                <w:bCs/>
                <w:color w:val="000000"/>
                <w:sz w:val="20"/>
                <w:szCs w:val="20"/>
              </w:rPr>
            </w:pPr>
            <w:r w:rsidRPr="00025BBE">
              <w:rPr>
                <w:rFonts w:ascii="Calibri" w:hAnsi="Calibri" w:cs="Calibri"/>
                <w:b/>
                <w:bCs/>
                <w:color w:val="000000"/>
                <w:sz w:val="20"/>
                <w:szCs w:val="20"/>
              </w:rPr>
              <w:t>25.0</w:t>
            </w:r>
          </w:p>
        </w:tc>
        <w:tc>
          <w:tcPr>
            <w:tcW w:w="808" w:type="pct"/>
            <w:tcBorders>
              <w:top w:val="nil"/>
              <w:left w:val="nil"/>
              <w:bottom w:val="single" w:sz="8" w:space="0" w:color="auto"/>
              <w:right w:val="single" w:sz="8" w:space="0" w:color="auto"/>
            </w:tcBorders>
            <w:shd w:val="clear" w:color="auto" w:fill="auto"/>
            <w:vAlign w:val="center"/>
            <w:hideMark/>
          </w:tcPr>
          <w:p w14:paraId="237F6C03" w14:textId="61FB8B4B" w:rsidR="00D807F2" w:rsidRPr="00025BBE" w:rsidRDefault="00D807F2" w:rsidP="00D807F2">
            <w:pPr>
              <w:jc w:val="right"/>
              <w:rPr>
                <w:rFonts w:ascii="Calibri" w:hAnsi="Calibri" w:cs="Calibri"/>
                <w:b/>
                <w:bCs/>
                <w:color w:val="000000"/>
                <w:sz w:val="20"/>
                <w:szCs w:val="20"/>
              </w:rPr>
            </w:pPr>
            <w:r w:rsidRPr="00025BBE">
              <w:rPr>
                <w:rFonts w:ascii="Calibri" w:hAnsi="Calibri" w:cs="Calibri"/>
                <w:b/>
                <w:bCs/>
                <w:color w:val="000000"/>
                <w:sz w:val="20"/>
                <w:szCs w:val="20"/>
              </w:rPr>
              <w:t>75.0</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 xml:space="preserve">Figures are rounded for </w:t>
      </w:r>
      <w:proofErr w:type="gramStart"/>
      <w:r>
        <w:rPr>
          <w:rFonts w:ascii="Calibri" w:hAnsi="Calibri" w:cs="Arial"/>
          <w:bCs/>
          <w:sz w:val="18"/>
          <w:szCs w:val="18"/>
        </w:rPr>
        <w:t>display,</w:t>
      </w:r>
      <w:proofErr w:type="gramEnd"/>
      <w:r>
        <w:rPr>
          <w:rFonts w:ascii="Calibri" w:hAnsi="Calibri" w:cs="Arial"/>
          <w:bCs/>
          <w:sz w:val="18"/>
          <w:szCs w:val="18"/>
        </w:rPr>
        <w:t xml:space="preserve"> however they may contain underlying decimal places.</w:t>
      </w:r>
    </w:p>
    <w:p w14:paraId="5D911F11" w14:textId="68CDD13F"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“in 2021</w:t>
      </w:r>
      <w:r w:rsidR="00E1017F">
        <w:rPr>
          <w:rFonts w:ascii="Calibri" w:hAnsi="Calibri" w:cs="Arial"/>
          <w:bCs/>
          <w:sz w:val="18"/>
          <w:szCs w:val="18"/>
        </w:rPr>
        <w:t xml:space="preserve"> and 2022</w:t>
      </w:r>
      <w:r w:rsidR="00AA23AD" w:rsidRPr="00AB13EF">
        <w:rPr>
          <w:rFonts w:ascii="Calibri" w:hAnsi="Calibri" w:cs="Arial"/>
          <w:bCs/>
          <w:sz w:val="18"/>
          <w:szCs w:val="18"/>
        </w:rPr>
        <w:t xml:space="preserve"> 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2FDDF4A3"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r w:rsidR="00E1017F">
        <w:rPr>
          <w:rFonts w:ascii="Calibri" w:hAnsi="Calibri" w:cs="Arial"/>
          <w:b/>
          <w:sz w:val="22"/>
          <w:szCs w:val="22"/>
        </w:rPr>
        <w:t>and 2022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0"/>
        <w:gridCol w:w="3260"/>
        <w:gridCol w:w="2772"/>
        <w:gridCol w:w="1409"/>
      </w:tblGrid>
      <w:tr w:rsidR="00B0498C" w:rsidRPr="00BE77BA" w14:paraId="6255DEE8" w14:textId="77777777" w:rsidTr="00D807F2">
        <w:trPr>
          <w:trHeight w:val="1043"/>
        </w:trPr>
        <w:tc>
          <w:tcPr>
            <w:tcW w:w="1580" w:type="dxa"/>
          </w:tcPr>
          <w:p w14:paraId="47D084A2" w14:textId="40399520" w:rsidR="00B0498C" w:rsidRPr="00025BBE" w:rsidRDefault="00BE77BA" w:rsidP="0002332F">
            <w:pPr>
              <w:tabs>
                <w:tab w:val="left" w:pos="567"/>
                <w:tab w:val="left" w:pos="8222"/>
              </w:tabs>
              <w:rPr>
                <w:rFonts w:asciiTheme="minorHAnsi" w:hAnsiTheme="minorHAnsi" w:cstheme="minorHAnsi"/>
                <w:b/>
                <w:noProof/>
                <w:sz w:val="20"/>
                <w:szCs w:val="20"/>
              </w:rPr>
            </w:pPr>
            <w:r w:rsidRPr="00025BBE">
              <w:rPr>
                <w:rFonts w:asciiTheme="minorHAnsi" w:hAnsiTheme="minorHAnsi" w:cstheme="minorHAnsi"/>
                <w:b/>
                <w:noProof/>
                <w:sz w:val="20"/>
                <w:szCs w:val="20"/>
              </w:rPr>
              <w:t>Course type</w:t>
            </w:r>
          </w:p>
        </w:tc>
        <w:tc>
          <w:tcPr>
            <w:tcW w:w="3260" w:type="dxa"/>
            <w:shd w:val="clear" w:color="auto" w:fill="auto"/>
          </w:tcPr>
          <w:p w14:paraId="257D161E" w14:textId="3AAF18D6" w:rsidR="00B0498C" w:rsidRPr="00025BBE" w:rsidRDefault="00BA6DE5" w:rsidP="0002332F">
            <w:pPr>
              <w:tabs>
                <w:tab w:val="left" w:pos="567"/>
                <w:tab w:val="left" w:pos="8222"/>
              </w:tabs>
              <w:rPr>
                <w:rFonts w:asciiTheme="minorHAnsi" w:hAnsiTheme="minorHAnsi" w:cstheme="minorHAnsi"/>
                <w:b/>
                <w:noProof/>
                <w:sz w:val="20"/>
                <w:szCs w:val="20"/>
              </w:rPr>
            </w:pPr>
            <w:r w:rsidRPr="00025BBE">
              <w:rPr>
                <w:rFonts w:asciiTheme="minorHAnsi" w:hAnsiTheme="minorHAnsi" w:cstheme="minorHAnsi"/>
                <w:b/>
                <w:noProof/>
                <w:sz w:val="20"/>
                <w:szCs w:val="20"/>
              </w:rPr>
              <w:t>Short c</w:t>
            </w:r>
            <w:r w:rsidR="00B0498C" w:rsidRPr="00025BBE">
              <w:rPr>
                <w:rFonts w:asciiTheme="minorHAnsi" w:hAnsiTheme="minorHAnsi" w:cstheme="minorHAnsi"/>
                <w:b/>
                <w:noProof/>
                <w:sz w:val="20"/>
                <w:szCs w:val="20"/>
              </w:rPr>
              <w:t>ourse name</w:t>
            </w:r>
          </w:p>
        </w:tc>
        <w:tc>
          <w:tcPr>
            <w:tcW w:w="2772" w:type="dxa"/>
          </w:tcPr>
          <w:p w14:paraId="4AC63984" w14:textId="77777777" w:rsidR="00B0498C" w:rsidRPr="00025BBE" w:rsidRDefault="00B0498C" w:rsidP="0002332F">
            <w:pPr>
              <w:tabs>
                <w:tab w:val="left" w:pos="567"/>
                <w:tab w:val="left" w:pos="8222"/>
              </w:tabs>
              <w:rPr>
                <w:rFonts w:asciiTheme="minorHAnsi" w:hAnsiTheme="minorHAnsi" w:cstheme="minorHAnsi"/>
                <w:b/>
                <w:noProof/>
                <w:sz w:val="20"/>
                <w:szCs w:val="20"/>
              </w:rPr>
            </w:pPr>
            <w:r w:rsidRPr="00025BBE">
              <w:rPr>
                <w:rFonts w:asciiTheme="minorHAnsi" w:hAnsiTheme="minorHAnsi" w:cstheme="minorHAnsi"/>
                <w:b/>
                <w:noProof/>
                <w:sz w:val="20"/>
                <w:szCs w:val="20"/>
              </w:rPr>
              <w:t>Course(s) the short course can articulate to</w:t>
            </w:r>
          </w:p>
        </w:tc>
        <w:tc>
          <w:tcPr>
            <w:tcW w:w="1409" w:type="dxa"/>
          </w:tcPr>
          <w:p w14:paraId="319954C5" w14:textId="2BCAE4C4"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 xml:space="preserve">Funding Allocation </w:t>
            </w:r>
            <w:r w:rsidR="00E1017F">
              <w:rPr>
                <w:rFonts w:asciiTheme="minorHAnsi" w:hAnsiTheme="minorHAnsi" w:cstheme="minorHAnsi"/>
                <w:b/>
                <w:noProof/>
                <w:sz w:val="20"/>
                <w:szCs w:val="20"/>
              </w:rPr>
              <w:t xml:space="preserve">for 2021 and </w:t>
            </w:r>
            <w:r w:rsidRPr="006C275D">
              <w:rPr>
                <w:rFonts w:asciiTheme="minorHAnsi" w:hAnsiTheme="minorHAnsi" w:cstheme="minorHAnsi"/>
                <w:b/>
                <w:noProof/>
                <w:sz w:val="20"/>
                <w:szCs w:val="20"/>
              </w:rPr>
              <w:t>202</w:t>
            </w:r>
            <w:r w:rsidR="00E1017F">
              <w:rPr>
                <w:rFonts w:asciiTheme="minorHAnsi" w:hAnsiTheme="minorHAnsi" w:cstheme="minorHAnsi"/>
                <w:b/>
                <w:noProof/>
                <w:sz w:val="20"/>
                <w:szCs w:val="20"/>
              </w:rPr>
              <w:t>2</w:t>
            </w:r>
          </w:p>
        </w:tc>
      </w:tr>
      <w:tr w:rsidR="0048141C" w:rsidRPr="00BE77BA" w14:paraId="3B25B423" w14:textId="77777777" w:rsidTr="00A454E6">
        <w:trPr>
          <w:trHeight w:val="257"/>
        </w:trPr>
        <w:tc>
          <w:tcPr>
            <w:tcW w:w="1580" w:type="dxa"/>
            <w:vAlign w:val="bottom"/>
          </w:tcPr>
          <w:p w14:paraId="13556637" w14:textId="43233B7F" w:rsidR="0048141C" w:rsidRPr="0048141C" w:rsidRDefault="0048141C" w:rsidP="0048141C">
            <w:pPr>
              <w:tabs>
                <w:tab w:val="left" w:pos="567"/>
                <w:tab w:val="left" w:pos="8222"/>
              </w:tabs>
              <w:rPr>
                <w:rFonts w:asciiTheme="minorHAnsi" w:hAnsiTheme="minorHAnsi" w:cstheme="minorHAnsi"/>
                <w:color w:val="000000"/>
                <w:sz w:val="20"/>
                <w:szCs w:val="20"/>
              </w:rPr>
            </w:pPr>
            <w:r w:rsidRPr="00A454E6">
              <w:rPr>
                <w:rFonts w:asciiTheme="minorHAnsi" w:hAnsiTheme="minorHAnsi" w:cs="Calibri"/>
                <w:color w:val="000000"/>
                <w:sz w:val="20"/>
                <w:szCs w:val="20"/>
              </w:rPr>
              <w:t>Undergraduate</w:t>
            </w:r>
          </w:p>
        </w:tc>
        <w:tc>
          <w:tcPr>
            <w:tcW w:w="3260" w:type="dxa"/>
            <w:shd w:val="clear" w:color="auto" w:fill="auto"/>
            <w:vAlign w:val="bottom"/>
          </w:tcPr>
          <w:p w14:paraId="4E3F1017" w14:textId="06CF273A" w:rsidR="0048141C" w:rsidRPr="0048141C" w:rsidRDefault="0048141C" w:rsidP="0048141C">
            <w:pPr>
              <w:tabs>
                <w:tab w:val="left" w:pos="567"/>
                <w:tab w:val="left" w:pos="8222"/>
              </w:tabs>
              <w:rPr>
                <w:rFonts w:asciiTheme="minorHAnsi" w:hAnsiTheme="minorHAnsi" w:cstheme="minorHAnsi"/>
                <w:noProof/>
                <w:sz w:val="20"/>
                <w:szCs w:val="20"/>
                <w:highlight w:val="green"/>
              </w:rPr>
            </w:pPr>
            <w:r w:rsidRPr="00A454E6">
              <w:rPr>
                <w:rFonts w:asciiTheme="minorHAnsi" w:hAnsiTheme="minorHAnsi" w:cs="Calibri"/>
                <w:color w:val="000000"/>
                <w:sz w:val="20"/>
                <w:szCs w:val="20"/>
              </w:rPr>
              <w:t>Undergraduate Certificate in Bookkeeping</w:t>
            </w:r>
          </w:p>
        </w:tc>
        <w:tc>
          <w:tcPr>
            <w:tcW w:w="2772" w:type="dxa"/>
          </w:tcPr>
          <w:p w14:paraId="4A3F5477" w14:textId="1ED391F0" w:rsidR="0048141C" w:rsidRPr="0048141C" w:rsidRDefault="0048141C" w:rsidP="0048141C">
            <w:pPr>
              <w:tabs>
                <w:tab w:val="left" w:pos="567"/>
                <w:tab w:val="left" w:pos="8222"/>
              </w:tabs>
              <w:rPr>
                <w:rFonts w:asciiTheme="minorHAnsi" w:hAnsiTheme="minorHAnsi" w:cstheme="minorHAnsi"/>
                <w:b/>
                <w:bCs/>
                <w:noProof/>
                <w:sz w:val="20"/>
                <w:szCs w:val="20"/>
                <w:highlight w:val="green"/>
              </w:rPr>
            </w:pPr>
            <w:r w:rsidRPr="00A454E6">
              <w:rPr>
                <w:rFonts w:asciiTheme="minorHAnsi" w:hAnsiTheme="minorHAnsi" w:cstheme="minorHAnsi"/>
                <w:color w:val="000000"/>
                <w:sz w:val="20"/>
                <w:szCs w:val="20"/>
              </w:rPr>
              <w:t>Bachelor of Business (Professional Accounting)</w:t>
            </w:r>
          </w:p>
        </w:tc>
        <w:tc>
          <w:tcPr>
            <w:tcW w:w="1409" w:type="dxa"/>
          </w:tcPr>
          <w:p w14:paraId="7A982DE5" w14:textId="10F2CA65" w:rsidR="0048141C" w:rsidRPr="0048141C" w:rsidRDefault="0048141C" w:rsidP="0048141C">
            <w:pPr>
              <w:tabs>
                <w:tab w:val="left" w:pos="567"/>
                <w:tab w:val="left" w:pos="8222"/>
              </w:tabs>
              <w:jc w:val="right"/>
              <w:rPr>
                <w:rFonts w:asciiTheme="minorHAnsi" w:hAnsiTheme="minorHAnsi" w:cstheme="minorHAnsi"/>
                <w:noProof/>
                <w:sz w:val="20"/>
                <w:szCs w:val="20"/>
                <w:highlight w:val="green"/>
              </w:rPr>
            </w:pPr>
            <w:r w:rsidRPr="00A454E6">
              <w:rPr>
                <w:rFonts w:asciiTheme="minorHAnsi" w:hAnsiTheme="minorHAnsi"/>
                <w:sz w:val="20"/>
                <w:szCs w:val="20"/>
              </w:rPr>
              <w:t xml:space="preserve"> $13,750 </w:t>
            </w:r>
          </w:p>
        </w:tc>
      </w:tr>
      <w:tr w:rsidR="0048141C" w:rsidRPr="00BE77BA" w14:paraId="585B9318" w14:textId="77777777" w:rsidTr="00A454E6">
        <w:trPr>
          <w:trHeight w:val="257"/>
        </w:trPr>
        <w:tc>
          <w:tcPr>
            <w:tcW w:w="1580" w:type="dxa"/>
            <w:vAlign w:val="bottom"/>
          </w:tcPr>
          <w:p w14:paraId="307C65A1" w14:textId="39AE5878" w:rsidR="0048141C" w:rsidRPr="0048141C" w:rsidRDefault="0048141C" w:rsidP="0048141C">
            <w:pPr>
              <w:tabs>
                <w:tab w:val="left" w:pos="567"/>
                <w:tab w:val="left" w:pos="8222"/>
              </w:tabs>
              <w:rPr>
                <w:rFonts w:asciiTheme="minorHAnsi" w:hAnsiTheme="minorHAnsi" w:cstheme="minorHAnsi"/>
                <w:color w:val="000000"/>
                <w:sz w:val="20"/>
                <w:szCs w:val="20"/>
              </w:rPr>
            </w:pPr>
            <w:r w:rsidRPr="00A454E6">
              <w:rPr>
                <w:rFonts w:asciiTheme="minorHAnsi" w:hAnsiTheme="minorHAnsi" w:cs="Calibri"/>
                <w:color w:val="000000"/>
                <w:sz w:val="20"/>
                <w:szCs w:val="20"/>
              </w:rPr>
              <w:t>Undergraduate</w:t>
            </w:r>
          </w:p>
        </w:tc>
        <w:tc>
          <w:tcPr>
            <w:tcW w:w="3260" w:type="dxa"/>
            <w:shd w:val="clear" w:color="auto" w:fill="auto"/>
            <w:vAlign w:val="bottom"/>
          </w:tcPr>
          <w:p w14:paraId="2F538CD5" w14:textId="542086C7" w:rsidR="0048141C" w:rsidRPr="0048141C" w:rsidRDefault="0048141C" w:rsidP="0048141C">
            <w:pPr>
              <w:tabs>
                <w:tab w:val="left" w:pos="567"/>
                <w:tab w:val="left" w:pos="8222"/>
              </w:tabs>
              <w:rPr>
                <w:rFonts w:asciiTheme="minorHAnsi" w:hAnsiTheme="minorHAnsi" w:cstheme="minorHAnsi"/>
                <w:color w:val="000000"/>
                <w:sz w:val="20"/>
                <w:szCs w:val="20"/>
                <w:highlight w:val="green"/>
              </w:rPr>
            </w:pPr>
            <w:r w:rsidRPr="00A454E6">
              <w:rPr>
                <w:rFonts w:asciiTheme="minorHAnsi" w:hAnsiTheme="minorHAnsi" w:cs="Calibri"/>
                <w:color w:val="000000"/>
                <w:sz w:val="20"/>
                <w:szCs w:val="20"/>
              </w:rPr>
              <w:t xml:space="preserve">Undergraduate Certificate in Business Administration </w:t>
            </w:r>
          </w:p>
        </w:tc>
        <w:tc>
          <w:tcPr>
            <w:tcW w:w="2772" w:type="dxa"/>
          </w:tcPr>
          <w:p w14:paraId="69BCBC53" w14:textId="35925D95" w:rsidR="0048141C" w:rsidRPr="00A454E6" w:rsidRDefault="0048141C" w:rsidP="0048141C">
            <w:pPr>
              <w:rPr>
                <w:rFonts w:asciiTheme="minorHAnsi" w:hAnsiTheme="minorHAnsi" w:cs="Calibri"/>
                <w:b/>
                <w:bCs/>
                <w:color w:val="000000"/>
                <w:sz w:val="20"/>
                <w:szCs w:val="20"/>
              </w:rPr>
            </w:pPr>
            <w:r w:rsidRPr="00A454E6">
              <w:rPr>
                <w:rFonts w:asciiTheme="minorHAnsi" w:hAnsiTheme="minorHAnsi" w:cstheme="minorHAnsi"/>
                <w:color w:val="000000"/>
                <w:sz w:val="20"/>
                <w:szCs w:val="20"/>
              </w:rPr>
              <w:t>Bachelor of Business</w:t>
            </w:r>
          </w:p>
        </w:tc>
        <w:tc>
          <w:tcPr>
            <w:tcW w:w="1409" w:type="dxa"/>
          </w:tcPr>
          <w:p w14:paraId="0891B1B8" w14:textId="4D4B35B2" w:rsidR="0048141C" w:rsidRPr="0048141C" w:rsidRDefault="0048141C" w:rsidP="0048141C">
            <w:pPr>
              <w:tabs>
                <w:tab w:val="left" w:pos="567"/>
                <w:tab w:val="left" w:pos="8222"/>
              </w:tabs>
              <w:jc w:val="right"/>
              <w:rPr>
                <w:rFonts w:asciiTheme="minorHAnsi" w:hAnsiTheme="minorHAnsi" w:cstheme="minorHAnsi"/>
                <w:noProof/>
                <w:sz w:val="20"/>
                <w:szCs w:val="20"/>
                <w:highlight w:val="green"/>
              </w:rPr>
            </w:pPr>
            <w:r w:rsidRPr="00A454E6">
              <w:rPr>
                <w:rFonts w:asciiTheme="minorHAnsi" w:hAnsiTheme="minorHAnsi"/>
                <w:sz w:val="20"/>
                <w:szCs w:val="20"/>
              </w:rPr>
              <w:t xml:space="preserve"> $13,750 </w:t>
            </w:r>
          </w:p>
        </w:tc>
      </w:tr>
      <w:tr w:rsidR="0048141C" w:rsidRPr="00BE77BA" w14:paraId="04DCC734" w14:textId="77777777" w:rsidTr="00A454E6">
        <w:trPr>
          <w:trHeight w:val="257"/>
        </w:trPr>
        <w:tc>
          <w:tcPr>
            <w:tcW w:w="1580" w:type="dxa"/>
            <w:vAlign w:val="bottom"/>
          </w:tcPr>
          <w:p w14:paraId="4C26E2D9" w14:textId="7084CB8F" w:rsidR="0048141C" w:rsidRPr="00A454E6" w:rsidRDefault="0048141C" w:rsidP="0048141C">
            <w:pPr>
              <w:tabs>
                <w:tab w:val="left" w:pos="567"/>
                <w:tab w:val="left" w:pos="8222"/>
              </w:tabs>
              <w:rPr>
                <w:rFonts w:asciiTheme="minorHAnsi" w:hAnsiTheme="minorHAnsi" w:cs="Calibri"/>
                <w:bCs/>
                <w:color w:val="000000"/>
                <w:sz w:val="20"/>
                <w:szCs w:val="20"/>
              </w:rPr>
            </w:pPr>
            <w:r w:rsidRPr="00A454E6">
              <w:rPr>
                <w:rFonts w:asciiTheme="minorHAnsi" w:hAnsiTheme="minorHAnsi" w:cs="Calibri"/>
                <w:color w:val="000000"/>
                <w:sz w:val="20"/>
                <w:szCs w:val="20"/>
              </w:rPr>
              <w:t>Undergraduate</w:t>
            </w:r>
          </w:p>
        </w:tc>
        <w:tc>
          <w:tcPr>
            <w:tcW w:w="3260" w:type="dxa"/>
            <w:shd w:val="clear" w:color="auto" w:fill="auto"/>
            <w:vAlign w:val="bottom"/>
          </w:tcPr>
          <w:p w14:paraId="0AD98497" w14:textId="7EDF6EA9" w:rsidR="0048141C" w:rsidRPr="00A454E6" w:rsidRDefault="0048141C" w:rsidP="0048141C">
            <w:pPr>
              <w:tabs>
                <w:tab w:val="left" w:pos="567"/>
                <w:tab w:val="left" w:pos="8222"/>
              </w:tabs>
              <w:rPr>
                <w:rFonts w:asciiTheme="minorHAnsi" w:hAnsiTheme="minorHAnsi" w:cs="Calibri"/>
                <w:bCs/>
                <w:color w:val="000000"/>
                <w:sz w:val="20"/>
                <w:szCs w:val="20"/>
              </w:rPr>
            </w:pPr>
            <w:r w:rsidRPr="00A454E6">
              <w:rPr>
                <w:rFonts w:asciiTheme="minorHAnsi" w:hAnsiTheme="minorHAnsi" w:cs="Calibri"/>
                <w:color w:val="000000"/>
                <w:sz w:val="20"/>
                <w:szCs w:val="20"/>
              </w:rPr>
              <w:t>Undergraduate Certificate in Human Resources</w:t>
            </w:r>
          </w:p>
        </w:tc>
        <w:tc>
          <w:tcPr>
            <w:tcW w:w="2772" w:type="dxa"/>
            <w:shd w:val="clear" w:color="auto" w:fill="auto"/>
          </w:tcPr>
          <w:p w14:paraId="55C03B98" w14:textId="4B1CFC36" w:rsidR="0048141C" w:rsidRPr="00A454E6" w:rsidRDefault="0048141C" w:rsidP="0048141C">
            <w:pPr>
              <w:rPr>
                <w:rFonts w:asciiTheme="minorHAnsi" w:hAnsiTheme="minorHAnsi" w:cs="Calibri"/>
                <w:color w:val="000000"/>
                <w:sz w:val="20"/>
                <w:szCs w:val="20"/>
              </w:rPr>
            </w:pPr>
            <w:r w:rsidRPr="00A454E6">
              <w:rPr>
                <w:rFonts w:asciiTheme="minorHAnsi" w:hAnsiTheme="minorHAnsi" w:cstheme="minorHAnsi"/>
                <w:color w:val="000000"/>
                <w:sz w:val="20"/>
                <w:szCs w:val="20"/>
              </w:rPr>
              <w:t>Bachelor of Business</w:t>
            </w:r>
          </w:p>
        </w:tc>
        <w:tc>
          <w:tcPr>
            <w:tcW w:w="1409" w:type="dxa"/>
          </w:tcPr>
          <w:p w14:paraId="4ABB0C89" w14:textId="5957BF8F" w:rsidR="0048141C" w:rsidRPr="0048141C" w:rsidRDefault="0048141C" w:rsidP="0048141C">
            <w:pPr>
              <w:tabs>
                <w:tab w:val="left" w:pos="567"/>
                <w:tab w:val="left" w:pos="8222"/>
              </w:tabs>
              <w:jc w:val="right"/>
              <w:rPr>
                <w:rFonts w:asciiTheme="minorHAnsi" w:hAnsiTheme="minorHAnsi" w:cstheme="minorHAnsi"/>
                <w:noProof/>
                <w:sz w:val="20"/>
                <w:szCs w:val="20"/>
              </w:rPr>
            </w:pPr>
            <w:r w:rsidRPr="00A454E6">
              <w:rPr>
                <w:rFonts w:asciiTheme="minorHAnsi" w:hAnsiTheme="minorHAnsi"/>
                <w:sz w:val="20"/>
                <w:szCs w:val="20"/>
              </w:rPr>
              <w:t xml:space="preserve"> $13,750 </w:t>
            </w:r>
          </w:p>
        </w:tc>
      </w:tr>
      <w:tr w:rsidR="0048141C" w:rsidRPr="00BE77BA" w14:paraId="281F8274" w14:textId="77777777" w:rsidTr="00A454E6">
        <w:trPr>
          <w:trHeight w:val="257"/>
        </w:trPr>
        <w:tc>
          <w:tcPr>
            <w:tcW w:w="1580" w:type="dxa"/>
            <w:vAlign w:val="bottom"/>
          </w:tcPr>
          <w:p w14:paraId="24D2CACB" w14:textId="3182103B" w:rsidR="0048141C" w:rsidRPr="00A454E6" w:rsidRDefault="0048141C" w:rsidP="0048141C">
            <w:pPr>
              <w:tabs>
                <w:tab w:val="left" w:pos="567"/>
                <w:tab w:val="left" w:pos="8222"/>
              </w:tabs>
              <w:rPr>
                <w:rFonts w:asciiTheme="minorHAnsi" w:hAnsiTheme="minorHAnsi" w:cs="Calibri"/>
                <w:bCs/>
                <w:color w:val="000000"/>
                <w:sz w:val="20"/>
                <w:szCs w:val="20"/>
              </w:rPr>
            </w:pPr>
            <w:r w:rsidRPr="00A454E6">
              <w:rPr>
                <w:rFonts w:asciiTheme="minorHAnsi" w:hAnsiTheme="minorHAnsi" w:cs="Calibri"/>
                <w:color w:val="000000"/>
                <w:sz w:val="20"/>
                <w:szCs w:val="20"/>
              </w:rPr>
              <w:t>Undergraduate</w:t>
            </w:r>
          </w:p>
        </w:tc>
        <w:tc>
          <w:tcPr>
            <w:tcW w:w="3260" w:type="dxa"/>
            <w:shd w:val="clear" w:color="auto" w:fill="auto"/>
            <w:vAlign w:val="bottom"/>
          </w:tcPr>
          <w:p w14:paraId="45BA8A5D" w14:textId="5CA53896" w:rsidR="0048141C" w:rsidRPr="00A454E6" w:rsidRDefault="0048141C" w:rsidP="0048141C">
            <w:pPr>
              <w:tabs>
                <w:tab w:val="left" w:pos="567"/>
                <w:tab w:val="left" w:pos="8222"/>
              </w:tabs>
              <w:rPr>
                <w:rFonts w:asciiTheme="minorHAnsi" w:hAnsiTheme="minorHAnsi" w:cs="Calibri"/>
                <w:bCs/>
                <w:color w:val="000000"/>
                <w:sz w:val="20"/>
                <w:szCs w:val="20"/>
              </w:rPr>
            </w:pPr>
            <w:r w:rsidRPr="00A454E6">
              <w:rPr>
                <w:rFonts w:asciiTheme="minorHAnsi" w:hAnsiTheme="minorHAnsi" w:cs="Calibri"/>
                <w:color w:val="000000"/>
                <w:sz w:val="20"/>
                <w:szCs w:val="20"/>
              </w:rPr>
              <w:t>Undergraduate Certificate in Video and Motion Graphics</w:t>
            </w:r>
          </w:p>
        </w:tc>
        <w:tc>
          <w:tcPr>
            <w:tcW w:w="2772" w:type="dxa"/>
            <w:shd w:val="clear" w:color="auto" w:fill="auto"/>
          </w:tcPr>
          <w:p w14:paraId="205AE99A" w14:textId="320490B7" w:rsidR="0048141C" w:rsidRPr="00A454E6" w:rsidRDefault="0048141C" w:rsidP="0048141C">
            <w:pPr>
              <w:rPr>
                <w:rFonts w:asciiTheme="minorHAnsi" w:hAnsiTheme="minorHAnsi" w:cs="Calibri"/>
                <w:color w:val="000000"/>
                <w:sz w:val="20"/>
                <w:szCs w:val="20"/>
              </w:rPr>
            </w:pPr>
            <w:r w:rsidRPr="00A454E6">
              <w:rPr>
                <w:rFonts w:asciiTheme="minorHAnsi" w:hAnsiTheme="minorHAnsi" w:cstheme="minorHAnsi"/>
                <w:color w:val="000000"/>
                <w:sz w:val="20"/>
                <w:szCs w:val="20"/>
              </w:rPr>
              <w:t>Bachelor of Interactive Media</w:t>
            </w:r>
          </w:p>
        </w:tc>
        <w:tc>
          <w:tcPr>
            <w:tcW w:w="1409" w:type="dxa"/>
          </w:tcPr>
          <w:p w14:paraId="5AC08E4A" w14:textId="1E335386" w:rsidR="0048141C" w:rsidRPr="0048141C" w:rsidRDefault="0048141C" w:rsidP="0048141C">
            <w:pPr>
              <w:tabs>
                <w:tab w:val="left" w:pos="567"/>
                <w:tab w:val="left" w:pos="8222"/>
              </w:tabs>
              <w:jc w:val="right"/>
              <w:rPr>
                <w:rFonts w:asciiTheme="minorHAnsi" w:hAnsiTheme="minorHAnsi" w:cstheme="minorHAnsi"/>
                <w:noProof/>
                <w:sz w:val="20"/>
                <w:szCs w:val="20"/>
              </w:rPr>
            </w:pPr>
            <w:r w:rsidRPr="00A454E6">
              <w:rPr>
                <w:rFonts w:asciiTheme="minorHAnsi" w:hAnsiTheme="minorHAnsi"/>
                <w:sz w:val="20"/>
                <w:szCs w:val="20"/>
              </w:rPr>
              <w:t xml:space="preserve"> $165,625 </w:t>
            </w:r>
          </w:p>
        </w:tc>
      </w:tr>
      <w:tr w:rsidR="0048141C" w:rsidRPr="00BE77BA" w14:paraId="1574A49C" w14:textId="77777777" w:rsidTr="00A454E6">
        <w:trPr>
          <w:trHeight w:val="257"/>
        </w:trPr>
        <w:tc>
          <w:tcPr>
            <w:tcW w:w="1580" w:type="dxa"/>
            <w:vAlign w:val="bottom"/>
          </w:tcPr>
          <w:p w14:paraId="5BDC6040" w14:textId="67302F71" w:rsidR="0048141C" w:rsidRPr="0048141C" w:rsidRDefault="0048141C" w:rsidP="0048141C">
            <w:pPr>
              <w:tabs>
                <w:tab w:val="left" w:pos="567"/>
                <w:tab w:val="left" w:pos="8222"/>
              </w:tabs>
              <w:rPr>
                <w:rFonts w:asciiTheme="minorHAnsi" w:hAnsiTheme="minorHAnsi" w:cstheme="minorHAnsi"/>
                <w:color w:val="000000"/>
                <w:sz w:val="20"/>
                <w:szCs w:val="20"/>
              </w:rPr>
            </w:pPr>
            <w:r w:rsidRPr="00A454E6">
              <w:rPr>
                <w:rFonts w:asciiTheme="minorHAnsi" w:hAnsiTheme="minorHAnsi"/>
                <w:color w:val="000000"/>
                <w:sz w:val="20"/>
                <w:szCs w:val="20"/>
              </w:rPr>
              <w:t>Graduate</w:t>
            </w:r>
          </w:p>
        </w:tc>
        <w:tc>
          <w:tcPr>
            <w:tcW w:w="3260" w:type="dxa"/>
            <w:shd w:val="clear" w:color="auto" w:fill="auto"/>
            <w:vAlign w:val="bottom"/>
          </w:tcPr>
          <w:p w14:paraId="3065555C" w14:textId="77FF2B8B" w:rsidR="0048141C" w:rsidRPr="0048141C" w:rsidRDefault="0048141C" w:rsidP="0048141C">
            <w:pPr>
              <w:tabs>
                <w:tab w:val="left" w:pos="567"/>
                <w:tab w:val="left" w:pos="8222"/>
              </w:tabs>
              <w:rPr>
                <w:rFonts w:asciiTheme="minorHAnsi" w:hAnsiTheme="minorHAnsi" w:cstheme="minorHAnsi"/>
                <w:color w:val="000000"/>
                <w:sz w:val="20"/>
                <w:szCs w:val="20"/>
              </w:rPr>
            </w:pPr>
            <w:r w:rsidRPr="00A454E6">
              <w:rPr>
                <w:rFonts w:asciiTheme="minorHAnsi" w:hAnsiTheme="minorHAnsi"/>
                <w:color w:val="000000"/>
                <w:sz w:val="20"/>
                <w:szCs w:val="20"/>
              </w:rPr>
              <w:t>Graduate Certificate in Business</w:t>
            </w:r>
          </w:p>
        </w:tc>
        <w:tc>
          <w:tcPr>
            <w:tcW w:w="2772" w:type="dxa"/>
            <w:shd w:val="clear" w:color="auto" w:fill="BFBFBF" w:themeFill="background1" w:themeFillShade="BF"/>
          </w:tcPr>
          <w:p w14:paraId="3A8889A8" w14:textId="77777777" w:rsidR="0048141C" w:rsidRPr="00A454E6" w:rsidRDefault="0048141C" w:rsidP="0048141C">
            <w:pPr>
              <w:rPr>
                <w:rFonts w:asciiTheme="minorHAnsi" w:hAnsiTheme="minorHAnsi" w:cs="Calibri"/>
                <w:color w:val="000000"/>
                <w:sz w:val="20"/>
                <w:szCs w:val="20"/>
              </w:rPr>
            </w:pPr>
          </w:p>
        </w:tc>
        <w:tc>
          <w:tcPr>
            <w:tcW w:w="1409" w:type="dxa"/>
          </w:tcPr>
          <w:p w14:paraId="2315C6B4" w14:textId="0CFB9E27" w:rsidR="0048141C" w:rsidRPr="0048141C" w:rsidRDefault="0048141C" w:rsidP="0048141C">
            <w:pPr>
              <w:tabs>
                <w:tab w:val="left" w:pos="567"/>
                <w:tab w:val="left" w:pos="8222"/>
              </w:tabs>
              <w:jc w:val="right"/>
              <w:rPr>
                <w:rFonts w:asciiTheme="minorHAnsi" w:hAnsiTheme="minorHAnsi" w:cstheme="minorHAnsi"/>
                <w:noProof/>
                <w:sz w:val="20"/>
                <w:szCs w:val="20"/>
              </w:rPr>
            </w:pPr>
            <w:r w:rsidRPr="00A454E6">
              <w:rPr>
                <w:rFonts w:asciiTheme="minorHAnsi" w:hAnsiTheme="minorHAnsi"/>
                <w:sz w:val="20"/>
                <w:szCs w:val="20"/>
              </w:rPr>
              <w:t xml:space="preserve"> $13,750 </w:t>
            </w:r>
          </w:p>
        </w:tc>
      </w:tr>
      <w:tr w:rsidR="0048141C" w:rsidRPr="00BE77BA" w14:paraId="40DC565E" w14:textId="77777777" w:rsidTr="00A454E6">
        <w:trPr>
          <w:trHeight w:val="257"/>
        </w:trPr>
        <w:tc>
          <w:tcPr>
            <w:tcW w:w="1580" w:type="dxa"/>
            <w:vAlign w:val="bottom"/>
          </w:tcPr>
          <w:p w14:paraId="36DBB782" w14:textId="3E98F72A" w:rsidR="0048141C" w:rsidRPr="0048141C" w:rsidRDefault="0048141C" w:rsidP="0048141C">
            <w:pPr>
              <w:tabs>
                <w:tab w:val="left" w:pos="567"/>
                <w:tab w:val="left" w:pos="8222"/>
              </w:tabs>
              <w:rPr>
                <w:rFonts w:asciiTheme="minorHAnsi" w:hAnsiTheme="minorHAnsi" w:cstheme="minorHAnsi"/>
                <w:color w:val="000000"/>
                <w:sz w:val="20"/>
                <w:szCs w:val="20"/>
              </w:rPr>
            </w:pPr>
            <w:r w:rsidRPr="00A454E6">
              <w:rPr>
                <w:rFonts w:asciiTheme="minorHAnsi" w:hAnsiTheme="minorHAnsi"/>
                <w:color w:val="000000"/>
                <w:sz w:val="20"/>
                <w:szCs w:val="20"/>
              </w:rPr>
              <w:t>Graduate</w:t>
            </w:r>
          </w:p>
        </w:tc>
        <w:tc>
          <w:tcPr>
            <w:tcW w:w="3260" w:type="dxa"/>
            <w:shd w:val="clear" w:color="auto" w:fill="auto"/>
            <w:vAlign w:val="bottom"/>
          </w:tcPr>
          <w:p w14:paraId="261BD0F7" w14:textId="133668E9" w:rsidR="0048141C" w:rsidRPr="0048141C" w:rsidRDefault="0048141C" w:rsidP="0048141C">
            <w:pPr>
              <w:tabs>
                <w:tab w:val="left" w:pos="567"/>
                <w:tab w:val="left" w:pos="8222"/>
              </w:tabs>
              <w:rPr>
                <w:rFonts w:asciiTheme="minorHAnsi" w:hAnsiTheme="minorHAnsi" w:cstheme="minorHAnsi"/>
                <w:color w:val="000000"/>
                <w:sz w:val="20"/>
                <w:szCs w:val="20"/>
              </w:rPr>
            </w:pPr>
            <w:r w:rsidRPr="00A454E6">
              <w:rPr>
                <w:rFonts w:asciiTheme="minorHAnsi" w:hAnsiTheme="minorHAnsi"/>
                <w:color w:val="000000"/>
                <w:sz w:val="20"/>
                <w:szCs w:val="20"/>
              </w:rPr>
              <w:t>Graduate Certificate in Professional Accounting</w:t>
            </w:r>
          </w:p>
        </w:tc>
        <w:tc>
          <w:tcPr>
            <w:tcW w:w="2772" w:type="dxa"/>
            <w:shd w:val="clear" w:color="auto" w:fill="BFBFBF" w:themeFill="background1" w:themeFillShade="BF"/>
          </w:tcPr>
          <w:p w14:paraId="142C6C4C" w14:textId="77777777" w:rsidR="0048141C" w:rsidRPr="00A454E6" w:rsidRDefault="0048141C" w:rsidP="0048141C">
            <w:pPr>
              <w:rPr>
                <w:rFonts w:asciiTheme="minorHAnsi" w:hAnsiTheme="minorHAnsi" w:cs="Calibri"/>
                <w:color w:val="000000"/>
                <w:sz w:val="20"/>
                <w:szCs w:val="20"/>
              </w:rPr>
            </w:pPr>
          </w:p>
        </w:tc>
        <w:tc>
          <w:tcPr>
            <w:tcW w:w="1409" w:type="dxa"/>
          </w:tcPr>
          <w:p w14:paraId="07436DEA" w14:textId="03346964" w:rsidR="0048141C" w:rsidRPr="0048141C" w:rsidRDefault="0048141C" w:rsidP="0048141C">
            <w:pPr>
              <w:tabs>
                <w:tab w:val="left" w:pos="567"/>
                <w:tab w:val="left" w:pos="8222"/>
              </w:tabs>
              <w:jc w:val="right"/>
              <w:rPr>
                <w:rFonts w:asciiTheme="minorHAnsi" w:hAnsiTheme="minorHAnsi" w:cstheme="minorHAnsi"/>
                <w:noProof/>
                <w:sz w:val="20"/>
                <w:szCs w:val="20"/>
              </w:rPr>
            </w:pPr>
            <w:r w:rsidRPr="00A454E6">
              <w:rPr>
                <w:rFonts w:asciiTheme="minorHAnsi" w:hAnsiTheme="minorHAnsi"/>
                <w:sz w:val="20"/>
                <w:szCs w:val="20"/>
              </w:rPr>
              <w:t xml:space="preserve"> $13,750 </w:t>
            </w:r>
          </w:p>
        </w:tc>
      </w:tr>
      <w:tr w:rsidR="00B0498C" w:rsidRPr="00BE77BA" w14:paraId="67662BC2" w14:textId="77777777" w:rsidTr="00D807F2">
        <w:trPr>
          <w:trHeight w:val="257"/>
        </w:trPr>
        <w:tc>
          <w:tcPr>
            <w:tcW w:w="7612" w:type="dxa"/>
            <w:gridSpan w:val="3"/>
          </w:tcPr>
          <w:p w14:paraId="5FEA1C01" w14:textId="1F3A8C51" w:rsidR="00B0498C" w:rsidRPr="006C275D" w:rsidRDefault="00B0498C" w:rsidP="0002332F">
            <w:pPr>
              <w:tabs>
                <w:tab w:val="left" w:pos="567"/>
                <w:tab w:val="left" w:pos="8222"/>
              </w:tabs>
              <w:rPr>
                <w:rFonts w:asciiTheme="minorHAnsi" w:hAnsiTheme="minorHAnsi" w:cstheme="minorHAnsi"/>
                <w:b/>
                <w:bCs/>
                <w:noProof/>
                <w:sz w:val="20"/>
                <w:szCs w:val="20"/>
                <w:highlight w:val="green"/>
              </w:rPr>
            </w:pPr>
            <w:r w:rsidRPr="006C275D">
              <w:rPr>
                <w:rFonts w:asciiTheme="minorHAnsi" w:hAnsiTheme="minorHAnsi" w:cstheme="minorHAnsi"/>
                <w:b/>
                <w:bCs/>
                <w:noProof/>
                <w:sz w:val="20"/>
                <w:szCs w:val="20"/>
              </w:rPr>
              <w:t>Total</w:t>
            </w:r>
            <w:r w:rsidR="001B082C" w:rsidRPr="006C275D">
              <w:rPr>
                <w:rFonts w:asciiTheme="minorHAnsi" w:hAnsiTheme="minorHAnsi" w:cstheme="minorHAnsi"/>
                <w:b/>
                <w:bCs/>
                <w:noProof/>
                <w:sz w:val="20"/>
                <w:szCs w:val="20"/>
              </w:rPr>
              <w:t xml:space="preserve"> funding</w:t>
            </w:r>
          </w:p>
        </w:tc>
        <w:tc>
          <w:tcPr>
            <w:tcW w:w="1409" w:type="dxa"/>
          </w:tcPr>
          <w:p w14:paraId="3341339F" w14:textId="7DED5565" w:rsidR="00B0498C" w:rsidRPr="00A454E6" w:rsidRDefault="0048141C" w:rsidP="0002332F">
            <w:pPr>
              <w:tabs>
                <w:tab w:val="left" w:pos="567"/>
                <w:tab w:val="left" w:pos="8222"/>
              </w:tabs>
              <w:jc w:val="right"/>
              <w:rPr>
                <w:rFonts w:asciiTheme="minorHAnsi" w:hAnsiTheme="minorHAnsi" w:cstheme="minorHAnsi"/>
                <w:b/>
                <w:bCs/>
                <w:noProof/>
                <w:sz w:val="20"/>
                <w:szCs w:val="20"/>
                <w:highlight w:val="green"/>
              </w:rPr>
            </w:pPr>
            <w:r w:rsidRPr="00A454E6">
              <w:rPr>
                <w:rFonts w:asciiTheme="minorHAnsi" w:hAnsiTheme="minorHAnsi" w:cstheme="minorHAnsi"/>
                <w:b/>
                <w:bCs/>
                <w:noProof/>
                <w:sz w:val="20"/>
                <w:szCs w:val="20"/>
              </w:rPr>
              <w:t>$234,375</w:t>
            </w:r>
          </w:p>
        </w:tc>
      </w:tr>
    </w:tbl>
    <w:p w14:paraId="55A998E0" w14:textId="77777777" w:rsidR="00B0498C" w:rsidRPr="009F5205" w:rsidRDefault="00B0498C" w:rsidP="00365068">
      <w:pPr>
        <w:tabs>
          <w:tab w:val="left" w:pos="567"/>
          <w:tab w:val="left" w:pos="8222"/>
        </w:tabs>
        <w:spacing w:after="120"/>
        <w:rPr>
          <w:rFonts w:ascii="Calibri" w:hAnsi="Calibri" w:cs="Arial"/>
          <w:b/>
          <w:sz w:val="20"/>
          <w:szCs w:val="20"/>
        </w:rPr>
      </w:pPr>
    </w:p>
    <w:sectPr w:rsidR="00B0498C" w:rsidRPr="009F5205"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9EC9A" w14:textId="77777777" w:rsidR="00C0396C" w:rsidRDefault="00C0396C">
      <w:r>
        <w:separator/>
      </w:r>
    </w:p>
  </w:endnote>
  <w:endnote w:type="continuationSeparator" w:id="0">
    <w:p w14:paraId="4715517D" w14:textId="77777777" w:rsidR="00C0396C" w:rsidRDefault="00C0396C">
      <w:r>
        <w:continuationSeparator/>
      </w:r>
    </w:p>
  </w:endnote>
  <w:endnote w:type="continuationNotice" w:id="1">
    <w:p w14:paraId="1FA4B508" w14:textId="77777777" w:rsidR="00C0396C" w:rsidRDefault="00C03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A352D" w14:textId="77777777" w:rsidR="003F1F00" w:rsidRDefault="003F1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F6C87" w14:textId="77777777" w:rsidR="003F1F00" w:rsidRDefault="003F1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D2AF1" w14:textId="77777777" w:rsidR="00C0396C" w:rsidRDefault="00C0396C">
      <w:r>
        <w:separator/>
      </w:r>
    </w:p>
  </w:footnote>
  <w:footnote w:type="continuationSeparator" w:id="0">
    <w:p w14:paraId="637FECB3" w14:textId="77777777" w:rsidR="00C0396C" w:rsidRDefault="00C0396C">
      <w:r>
        <w:continuationSeparator/>
      </w:r>
    </w:p>
  </w:footnote>
  <w:footnote w:type="continuationNotice" w:id="1">
    <w:p w14:paraId="010DFB5A" w14:textId="77777777" w:rsidR="00C0396C" w:rsidRDefault="00C039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18AA7" w14:textId="77777777" w:rsidR="003F1F00" w:rsidRDefault="003F1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78273" w14:textId="77777777" w:rsidR="003F1F00" w:rsidRDefault="003F1F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8B4D3" w14:textId="77777777" w:rsidR="003F1F00" w:rsidRDefault="003F1F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731B22CF" w:rsidR="00A4142B" w:rsidRPr="0088616E" w:rsidRDefault="00A14F07" w:rsidP="003D7D3D">
    <w:pPr>
      <w:pStyle w:val="Header"/>
      <w:pBdr>
        <w:bottom w:val="single" w:sz="4" w:space="0" w:color="auto"/>
      </w:pBdr>
      <w:rPr>
        <w:rFonts w:ascii="Calibri" w:hAnsi="Calibri"/>
      </w:rPr>
    </w:pPr>
    <w:r w:rsidRPr="00A14F07">
      <w:rPr>
        <w:rFonts w:ascii="Calibri" w:hAnsi="Calibri" w:cs="Arial"/>
        <w:noProof/>
        <w:sz w:val="16"/>
        <w:szCs w:val="16"/>
      </w:rPr>
      <w:t xml:space="preserve">Wentworth Institute of Higher Education Pty </w:t>
    </w:r>
    <w:r w:rsidRPr="00025BBE">
      <w:rPr>
        <w:rFonts w:ascii="Calibri" w:hAnsi="Calibri" w:cs="Arial"/>
        <w:noProof/>
        <w:sz w:val="16"/>
        <w:szCs w:val="16"/>
      </w:rPr>
      <w:t>Ltd</w:t>
    </w:r>
    <w:r w:rsidRPr="00025BBE" w:rsidDel="00A14F07">
      <w:rPr>
        <w:rFonts w:ascii="Calibri" w:hAnsi="Calibri" w:cs="Arial"/>
        <w:noProof/>
        <w:sz w:val="16"/>
        <w:szCs w:val="16"/>
      </w:rPr>
      <w:t xml:space="preserve"> </w:t>
    </w:r>
    <w:r w:rsidR="00365068">
      <w:rPr>
        <w:rFonts w:ascii="Calibri" w:hAnsi="Calibri" w:cs="Arial"/>
        <w:noProof/>
        <w:sz w:val="16"/>
        <w:szCs w:val="16"/>
      </w:rPr>
      <w:t>2021</w:t>
    </w:r>
    <w:r w:rsidR="00E1017F">
      <w:rPr>
        <w:rFonts w:ascii="Calibri" w:hAnsi="Calibri" w:cs="Arial"/>
        <w:noProof/>
        <w:sz w:val="16"/>
        <w:szCs w:val="16"/>
      </w:rPr>
      <w:t>-22</w:t>
    </w:r>
    <w:r w:rsidR="00365068">
      <w:rPr>
        <w:rFonts w:ascii="Calibri" w:hAnsi="Calibri" w:cs="Arial"/>
        <w:noProof/>
        <w:sz w:val="16"/>
        <w:szCs w:val="16"/>
      </w:rPr>
      <w:t xml:space="preserve"> CGS </w:t>
    </w:r>
    <w:r w:rsidR="00A4142B" w:rsidRPr="00025BBE">
      <w:rPr>
        <w:rFonts w:ascii="Calibri" w:hAnsi="Calibri" w:cs="Arial"/>
        <w:sz w:val="16"/>
        <w:szCs w:val="16"/>
      </w:rPr>
      <w:t>Funding</w:t>
    </w:r>
    <w:r w:rsidR="00A4142B">
      <w:rPr>
        <w:rFonts w:ascii="Calibri" w:hAnsi="Calibri" w:cs="Arial"/>
        <w:sz w:val="16"/>
        <w:szCs w:val="16"/>
      </w:rPr>
      <w:t xml:space="preserve"> </w:t>
    </w:r>
    <w:r w:rsidR="00A4142B" w:rsidRPr="0088616E">
      <w:rPr>
        <w:rFonts w:ascii="Calibri" w:hAnsi="Calibri" w:cs="Arial"/>
        <w:sz w:val="16"/>
        <w:szCs w:val="16"/>
      </w:rPr>
      <w:t>Agreement</w:t>
    </w:r>
  </w:p>
  <w:p w14:paraId="25779CF3" w14:textId="77777777" w:rsidR="00A4142B" w:rsidRPr="003D7D3D" w:rsidRDefault="00A4142B"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7C1DD" w14:textId="6F6829D3" w:rsidR="00A4142B" w:rsidRPr="0088616E" w:rsidRDefault="0048141C" w:rsidP="00736EFC">
    <w:pPr>
      <w:pStyle w:val="Header"/>
      <w:pBdr>
        <w:bottom w:val="single" w:sz="4" w:space="0" w:color="auto"/>
      </w:pBdr>
      <w:rPr>
        <w:rFonts w:ascii="Calibri" w:hAnsi="Calibri"/>
      </w:rPr>
    </w:pPr>
    <w:bookmarkStart w:id="76" w:name="_Hlk61963578"/>
    <w:r w:rsidRPr="00A14F07">
      <w:rPr>
        <w:rFonts w:ascii="Calibri" w:hAnsi="Calibri" w:cs="Arial"/>
        <w:noProof/>
        <w:sz w:val="16"/>
        <w:szCs w:val="16"/>
      </w:rPr>
      <w:t xml:space="preserve">Wentworth Institute of Higher Education Pty </w:t>
    </w:r>
    <w:r w:rsidRPr="00025BBE">
      <w:rPr>
        <w:rFonts w:ascii="Calibri" w:hAnsi="Calibri" w:cs="Arial"/>
        <w:noProof/>
        <w:sz w:val="16"/>
        <w:szCs w:val="16"/>
      </w:rPr>
      <w:t>Ltd</w:t>
    </w:r>
    <w:r w:rsidRPr="00025BBE" w:rsidDel="00A14F07">
      <w:rPr>
        <w:rFonts w:ascii="Calibri" w:hAnsi="Calibri" w:cs="Arial"/>
        <w:noProof/>
        <w:sz w:val="16"/>
        <w:szCs w:val="16"/>
      </w:rPr>
      <w:t xml:space="preserve"> </w:t>
    </w:r>
    <w:r w:rsidR="00E1017F" w:rsidRPr="00E1017F">
      <w:rPr>
        <w:rFonts w:ascii="Calibri" w:hAnsi="Calibri" w:cs="Arial"/>
        <w:noProof/>
        <w:sz w:val="16"/>
        <w:szCs w:val="16"/>
      </w:rPr>
      <w:t>2021-22 CGS Funding Agreement</w:t>
    </w:r>
  </w:p>
  <w:bookmarkEnd w:id="76"/>
  <w:p w14:paraId="69A51785" w14:textId="77777777" w:rsidR="00A4142B" w:rsidRPr="003D7D3D" w:rsidRDefault="00A4142B"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4733602E" w:rsidR="00B0498C" w:rsidRPr="0088616E" w:rsidRDefault="0048141C" w:rsidP="00B0498C">
    <w:pPr>
      <w:pStyle w:val="Header"/>
      <w:pBdr>
        <w:bottom w:val="single" w:sz="4" w:space="0" w:color="auto"/>
      </w:pBdr>
      <w:rPr>
        <w:rFonts w:ascii="Calibri" w:hAnsi="Calibri"/>
      </w:rPr>
    </w:pPr>
    <w:r w:rsidRPr="00A14F07">
      <w:rPr>
        <w:rFonts w:ascii="Calibri" w:hAnsi="Calibri" w:cs="Arial"/>
        <w:noProof/>
        <w:sz w:val="16"/>
        <w:szCs w:val="16"/>
      </w:rPr>
      <w:t xml:space="preserve">Wentworth Institute of Higher Education Pty </w:t>
    </w:r>
    <w:r w:rsidRPr="00025BBE">
      <w:rPr>
        <w:rFonts w:ascii="Calibri" w:hAnsi="Calibri" w:cs="Arial"/>
        <w:noProof/>
        <w:sz w:val="16"/>
        <w:szCs w:val="16"/>
      </w:rPr>
      <w:t>Ltd</w:t>
    </w:r>
    <w:r w:rsidRPr="00025BBE" w:rsidDel="00A14F07">
      <w:rPr>
        <w:rFonts w:ascii="Calibri" w:hAnsi="Calibri" w:cs="Arial"/>
        <w:noProof/>
        <w:sz w:val="16"/>
        <w:szCs w:val="16"/>
      </w:rPr>
      <w:t xml:space="preserve"> </w:t>
    </w:r>
    <w:r w:rsidR="00E1017F" w:rsidRPr="00E1017F">
      <w:rPr>
        <w:rFonts w:ascii="Calibri" w:hAnsi="Calibri" w:cs="Arial"/>
        <w:noProof/>
        <w:sz w:val="16"/>
        <w:szCs w:val="16"/>
      </w:rPr>
      <w:t>2021-22 CGS Funding Agreement</w:t>
    </w:r>
  </w:p>
  <w:p w14:paraId="31D1ABCA" w14:textId="77777777" w:rsidR="00163C14" w:rsidRPr="003D7D3D" w:rsidRDefault="006A2555"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AGHER,Hugo">
    <w15:presenceInfo w15:providerId="AD" w15:userId="S::Hugo.Meagher@dese.gov.au::a3bcdcab-5361-4a5e-9581-04de1ab7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trackRevisions/>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1701"/>
    <w:rsid w:val="0000265D"/>
    <w:rsid w:val="00003629"/>
    <w:rsid w:val="00003692"/>
    <w:rsid w:val="00003F2E"/>
    <w:rsid w:val="00005A7D"/>
    <w:rsid w:val="000069AA"/>
    <w:rsid w:val="00006DA4"/>
    <w:rsid w:val="00010A39"/>
    <w:rsid w:val="00010F66"/>
    <w:rsid w:val="00011CC7"/>
    <w:rsid w:val="000143CA"/>
    <w:rsid w:val="000170E0"/>
    <w:rsid w:val="000178C6"/>
    <w:rsid w:val="0002402C"/>
    <w:rsid w:val="00025BBE"/>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57702"/>
    <w:rsid w:val="0006062B"/>
    <w:rsid w:val="000608B6"/>
    <w:rsid w:val="00061544"/>
    <w:rsid w:val="00061660"/>
    <w:rsid w:val="00064D22"/>
    <w:rsid w:val="00065AE6"/>
    <w:rsid w:val="000665DF"/>
    <w:rsid w:val="000702B7"/>
    <w:rsid w:val="00070607"/>
    <w:rsid w:val="000711ED"/>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068"/>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5FE7"/>
    <w:rsid w:val="003960B2"/>
    <w:rsid w:val="003A2BA5"/>
    <w:rsid w:val="003B0141"/>
    <w:rsid w:val="003B2639"/>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1F00"/>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4F0D"/>
    <w:rsid w:val="00465A36"/>
    <w:rsid w:val="0046715D"/>
    <w:rsid w:val="00467A53"/>
    <w:rsid w:val="0047075F"/>
    <w:rsid w:val="00470ED7"/>
    <w:rsid w:val="0047106B"/>
    <w:rsid w:val="00472206"/>
    <w:rsid w:val="004740B3"/>
    <w:rsid w:val="00477AE8"/>
    <w:rsid w:val="0048141C"/>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40AC"/>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9066E"/>
    <w:rsid w:val="00693780"/>
    <w:rsid w:val="00693B14"/>
    <w:rsid w:val="00696D5D"/>
    <w:rsid w:val="00697AFE"/>
    <w:rsid w:val="006A2555"/>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0A96"/>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D7E42"/>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979"/>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4F07"/>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54E6"/>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62C1"/>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396C"/>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461"/>
    <w:rsid w:val="00C70D04"/>
    <w:rsid w:val="00C71356"/>
    <w:rsid w:val="00C7239A"/>
    <w:rsid w:val="00C7362E"/>
    <w:rsid w:val="00C74361"/>
    <w:rsid w:val="00C8090B"/>
    <w:rsid w:val="00C915C0"/>
    <w:rsid w:val="00C9189F"/>
    <w:rsid w:val="00C92CA0"/>
    <w:rsid w:val="00C9371B"/>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0C93"/>
    <w:rsid w:val="00CF3CA5"/>
    <w:rsid w:val="00CF4762"/>
    <w:rsid w:val="00CF5E0C"/>
    <w:rsid w:val="00D023A6"/>
    <w:rsid w:val="00D02604"/>
    <w:rsid w:val="00D034F7"/>
    <w:rsid w:val="00D04778"/>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5A84"/>
    <w:rsid w:val="00D269CB"/>
    <w:rsid w:val="00D27231"/>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07F2"/>
    <w:rsid w:val="00D811D9"/>
    <w:rsid w:val="00D8128A"/>
    <w:rsid w:val="00D84E9B"/>
    <w:rsid w:val="00D875B2"/>
    <w:rsid w:val="00D91044"/>
    <w:rsid w:val="00D9150E"/>
    <w:rsid w:val="00D92C55"/>
    <w:rsid w:val="00D93854"/>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17F"/>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55F3"/>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082414826">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F1BFF-FD81-4D68-8E2B-4946D0CF778E}">
  <ds:schemaRefs>
    <ds:schemaRef ds:uri="http://schemas.openxmlformats.org/officeDocument/2006/bibliography"/>
  </ds:schemaRefs>
</ds:datastoreItem>
</file>

<file path=customXml/itemProps2.xml><?xml version="1.0" encoding="utf-8"?>
<ds:datastoreItem xmlns:ds="http://schemas.openxmlformats.org/officeDocument/2006/customXml" ds:itemID="{932B8DB7-3647-4C30-B721-81D313AC871D}">
  <ds:schemaRefs>
    <ds:schemaRef ds:uri="http://purl.org/dc/elements/1.1/"/>
    <ds:schemaRef ds:uri="http://purl.org/dc/terms/"/>
    <ds:schemaRef ds:uri="http://schemas.microsoft.com/office/2006/metadata/properties"/>
    <ds:schemaRef ds:uri="http://schemas.microsoft.com/office/2006/documentManagement/types"/>
    <ds:schemaRef ds:uri="http://www.w3.org/XML/1998/namespace"/>
    <ds:schemaRef ds:uri="DA0EA659-3E11-41F8-95E5-AEDB7C098C97"/>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4.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2247</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MEAGHER,Hugo</cp:lastModifiedBy>
  <cp:revision>4</cp:revision>
  <cp:lastPrinted>2022-02-16T23:02:00Z</cp:lastPrinted>
  <dcterms:created xsi:type="dcterms:W3CDTF">2022-02-16T05:11:00Z</dcterms:created>
  <dcterms:modified xsi:type="dcterms:W3CDTF">2022-02-16T23:17:00Z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