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5707DBEB" w:rsidR="00AA7C09" w:rsidRPr="00BA1317" w:rsidRDefault="000E3EA3" w:rsidP="00AA7C09">
      <w:pPr>
        <w:spacing w:before="480"/>
        <w:jc w:val="center"/>
        <w:rPr>
          <w:rFonts w:ascii="Calibri" w:hAnsi="Calibri" w:cs="Arial"/>
          <w:b/>
          <w:bCs/>
          <w:iCs/>
          <w:sz w:val="36"/>
        </w:rPr>
      </w:pPr>
      <w:r w:rsidRPr="000E3EA3">
        <w:rPr>
          <w:rFonts w:ascii="Calibri" w:hAnsi="Calibri" w:cs="Arial"/>
          <w:b/>
          <w:bCs/>
          <w:iCs/>
          <w:noProof/>
          <w:sz w:val="36"/>
        </w:rPr>
        <w:t>Sydney Institute of Business and Technology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2226B34E" w:rsidR="00A4142B" w:rsidRPr="00BA1317" w:rsidRDefault="00840C82" w:rsidP="00D811D9">
      <w:pPr>
        <w:jc w:val="center"/>
        <w:rPr>
          <w:rFonts w:ascii="Calibri" w:hAnsi="Calibri"/>
          <w:b/>
          <w:sz w:val="36"/>
        </w:rPr>
      </w:pPr>
      <w:r w:rsidRPr="00840C82">
        <w:rPr>
          <w:rFonts w:ascii="Calibri" w:hAnsi="Calibri" w:cs="Arial"/>
          <w:b/>
          <w:bCs/>
          <w:iCs/>
          <w:sz w:val="36"/>
          <w:szCs w:val="36"/>
        </w:rPr>
        <w:t>2021 and 2022 grant years</w:t>
      </w:r>
      <w:r w:rsidRPr="00840C82" w:rsidDel="00840C82">
        <w:rPr>
          <w:rFonts w:ascii="Calibri" w:hAnsi="Calibri" w:cs="Arial"/>
          <w:b/>
          <w:bCs/>
          <w:iCs/>
          <w:sz w:val="36"/>
          <w:szCs w:val="36"/>
        </w:rPr>
        <w:t xml:space="preserve"> </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5EB33F71" w:rsidR="009F4442" w:rsidRPr="00A54985" w:rsidRDefault="000E3EA3" w:rsidP="009F4442">
      <w:pPr>
        <w:rPr>
          <w:rFonts w:asciiTheme="minorHAnsi" w:hAnsiTheme="minorHAnsi" w:cstheme="minorHAnsi"/>
          <w:sz w:val="22"/>
        </w:rPr>
      </w:pPr>
      <w:r w:rsidRPr="000E3EA3">
        <w:rPr>
          <w:rFonts w:asciiTheme="minorHAnsi" w:hAnsiTheme="minorHAnsi" w:cstheme="minorHAnsi"/>
          <w:b/>
          <w:noProof/>
          <w:sz w:val="22"/>
          <w:szCs w:val="22"/>
        </w:rPr>
        <w:t>Sydney Institute of Business and Technology Pty Ltd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9C29A7">
        <w:rPr>
          <w:rFonts w:asciiTheme="minorHAnsi" w:hAnsiTheme="minorHAnsi" w:cstheme="minorHAnsi"/>
          <w:bCs/>
          <w:sz w:val="22"/>
          <w:szCs w:val="22"/>
        </w:rPr>
        <w:t>Level 4, 255 Elizabeth Stree</w:t>
      </w:r>
      <w:r>
        <w:rPr>
          <w:rFonts w:asciiTheme="minorHAnsi" w:hAnsiTheme="minorHAnsi" w:cstheme="minorHAnsi"/>
          <w:bCs/>
          <w:sz w:val="22"/>
          <w:szCs w:val="22"/>
        </w:rPr>
        <w:t xml:space="preserve">t </w:t>
      </w:r>
      <w:r w:rsidRPr="009C29A7">
        <w:rPr>
          <w:rFonts w:asciiTheme="minorHAnsi" w:hAnsiTheme="minorHAnsi" w:cstheme="minorHAnsi"/>
          <w:bCs/>
          <w:sz w:val="22"/>
          <w:szCs w:val="22"/>
        </w:rPr>
        <w:t>SYDNEY NSW</w:t>
      </w:r>
      <w:r>
        <w:rPr>
          <w:rFonts w:asciiTheme="minorHAnsi" w:hAnsiTheme="minorHAnsi" w:cstheme="minorHAnsi"/>
          <w:bCs/>
          <w:sz w:val="22"/>
          <w:szCs w:val="22"/>
        </w:rPr>
        <w:t xml:space="preserve"> </w:t>
      </w:r>
      <w:r w:rsidRPr="009C29A7">
        <w:rPr>
          <w:rFonts w:asciiTheme="minorHAnsi" w:hAnsiTheme="minorHAnsi" w:cstheme="minorHAnsi"/>
          <w:bCs/>
          <w:sz w:val="22"/>
          <w:szCs w:val="22"/>
        </w:rPr>
        <w:t>2000</w:t>
      </w:r>
      <w:r>
        <w:rPr>
          <w:rFonts w:asciiTheme="minorHAnsi" w:hAnsiTheme="minorHAnsi" w:cstheme="minorHAnsi"/>
          <w:bCs/>
          <w:sz w:val="22"/>
          <w:szCs w:val="22"/>
        </w:rPr>
        <w:t xml:space="preserve"> </w:t>
      </w:r>
      <w:r w:rsidR="009F4442" w:rsidRPr="009C29A7">
        <w:rPr>
          <w:rFonts w:asciiTheme="minorHAnsi" w:hAnsiTheme="minorHAnsi" w:cstheme="minorHAnsi"/>
          <w:bCs/>
          <w:sz w:val="22"/>
          <w:szCs w:val="22"/>
        </w:rPr>
        <w:t>(‘</w:t>
      </w:r>
      <w:r w:rsidR="009F4442" w:rsidRPr="00A54985">
        <w:rPr>
          <w:rFonts w:asciiTheme="minorHAnsi" w:hAnsiTheme="minorHAnsi" w:cstheme="minorHAnsi"/>
          <w:sz w:val="22"/>
          <w:szCs w:val="22"/>
        </w:rPr>
        <w:t>Provider’)</w:t>
      </w:r>
    </w:p>
    <w:p w14:paraId="515C8AD4" w14:textId="1D95C838" w:rsidR="009F4442" w:rsidRPr="00BA1317" w:rsidRDefault="009F4442" w:rsidP="009F4442">
      <w:pPr>
        <w:spacing w:after="240"/>
        <w:rPr>
          <w:rFonts w:asciiTheme="minorHAnsi" w:hAnsiTheme="minorHAnsi" w:cstheme="minorHAnsi"/>
          <w:sz w:val="22"/>
          <w:szCs w:val="22"/>
        </w:rPr>
      </w:pPr>
      <w:r w:rsidRPr="000E3EA3">
        <w:rPr>
          <w:rFonts w:asciiTheme="minorHAnsi" w:hAnsiTheme="minorHAnsi" w:cstheme="minorHAnsi"/>
          <w:sz w:val="22"/>
        </w:rPr>
        <w:t>[</w:t>
      </w:r>
      <w:r w:rsidRPr="009C29A7">
        <w:rPr>
          <w:rFonts w:asciiTheme="minorHAnsi" w:hAnsiTheme="minorHAnsi" w:cstheme="minorHAnsi"/>
          <w:sz w:val="22"/>
        </w:rPr>
        <w:t xml:space="preserve">ABN </w:t>
      </w:r>
      <w:r w:rsidR="000E3EA3" w:rsidRPr="000E3EA3">
        <w:rPr>
          <w:rFonts w:asciiTheme="minorHAnsi" w:hAnsiTheme="minorHAnsi" w:cstheme="minorHAnsi"/>
          <w:sz w:val="22"/>
        </w:rPr>
        <w:t>18 074 470 447</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1E9BEEDE"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840C82" w:rsidRPr="00840C82">
        <w:rPr>
          <w:rFonts w:ascii="Calibri" w:hAnsi="Calibri" w:cs="Arial"/>
          <w:sz w:val="22"/>
          <w:szCs w:val="22"/>
        </w:rPr>
        <w:t>and 2022 grant years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5B7193A5"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840C82" w:rsidRPr="00840C82">
        <w:rPr>
          <w:rFonts w:ascii="Calibri" w:hAnsi="Calibri" w:cs="Arial"/>
          <w:sz w:val="22"/>
          <w:szCs w:val="22"/>
        </w:rPr>
        <w:t>and 2022 grant years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533DCC5B"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w:t>
      </w:r>
      <w:r w:rsidR="00840C82" w:rsidRPr="00840C82">
        <w:rPr>
          <w:rFonts w:ascii="Calibri" w:hAnsi="Calibri" w:cs="Arial"/>
          <w:sz w:val="22"/>
          <w:szCs w:val="22"/>
        </w:rPr>
        <w:t xml:space="preserve">and 2022 </w:t>
      </w:r>
      <w:r w:rsidR="0053610E" w:rsidRPr="0053610E">
        <w:rPr>
          <w:rFonts w:ascii="Calibri" w:hAnsi="Calibri" w:cs="Arial"/>
          <w:sz w:val="22"/>
          <w:szCs w:val="22"/>
        </w:rPr>
        <w:t>under subsection 164-10(1) of HESA</w:t>
      </w:r>
      <w:r w:rsidR="00C05E94">
        <w:rPr>
          <w:rFonts w:ascii="Calibri" w:hAnsi="Calibri" w:cs="Arial"/>
          <w:sz w:val="22"/>
          <w:szCs w:val="22"/>
        </w:rPr>
        <w:t>.</w:t>
      </w:r>
    </w:p>
    <w:p w14:paraId="0B41AB35" w14:textId="650D2681"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840C82" w:rsidRPr="00840C82">
        <w:rPr>
          <w:rFonts w:ascii="Calibri" w:hAnsi="Calibri" w:cs="Arial"/>
          <w:sz w:val="22"/>
          <w:szCs w:val="22"/>
        </w:rPr>
        <w:t>grant year</w:t>
      </w:r>
      <w:r w:rsidR="00E17024">
        <w:rPr>
          <w:rFonts w:ascii="Calibri" w:hAnsi="Calibri" w:cs="Arial"/>
          <w:sz w:val="22"/>
          <w:szCs w:val="22"/>
        </w:rPr>
        <w:t>s</w:t>
      </w:r>
      <w:r w:rsidR="00840C82" w:rsidRPr="00840C82">
        <w:rPr>
          <w:rFonts w:ascii="Calibri" w:hAnsi="Calibri" w:cs="Arial"/>
          <w:sz w:val="22"/>
          <w:szCs w:val="22"/>
        </w:rPr>
        <w:t xml:space="preserve"> </w:t>
      </w:r>
      <w:r w:rsidRPr="00BA1317">
        <w:rPr>
          <w:rFonts w:ascii="Calibri" w:hAnsi="Calibri" w:cs="Arial"/>
          <w:sz w:val="22"/>
          <w:szCs w:val="22"/>
        </w:rPr>
        <w:t xml:space="preserve">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701AA3E1"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840C82" w:rsidRPr="00840C82">
        <w:rPr>
          <w:rFonts w:ascii="Calibri" w:hAnsi="Calibri" w:cs="Arial"/>
          <w:sz w:val="22"/>
          <w:szCs w:val="22"/>
        </w:rPr>
        <w:t xml:space="preserve">and 2022 grant years </w:t>
      </w:r>
      <w:r w:rsidRPr="00BA1317">
        <w:rPr>
          <w:rFonts w:ascii="Calibri" w:hAnsi="Calibri" w:cs="Arial"/>
          <w:sz w:val="22"/>
          <w:szCs w:val="22"/>
        </w:rPr>
        <w:t xml:space="preserve">will be reconciled with CGS funding payable to the Provider for </w:t>
      </w:r>
      <w:r w:rsidR="00840C82" w:rsidRPr="00840C82">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840C82">
        <w:rPr>
          <w:rFonts w:ascii="Calibri" w:hAnsi="Calibri" w:cs="Arial"/>
          <w:sz w:val="22"/>
          <w:szCs w:val="22"/>
        </w:rPr>
        <w:t>each</w:t>
      </w:r>
      <w:r w:rsidR="00AC013C" w:rsidRPr="003D29FE">
        <w:rPr>
          <w:rFonts w:ascii="Calibri" w:hAnsi="Calibri" w:cs="Arial"/>
          <w:sz w:val="22"/>
          <w:szCs w:val="22"/>
        </w:rPr>
        <w:t xml:space="preserve"> year following the </w:t>
      </w:r>
      <w:r w:rsidR="00840C82" w:rsidRPr="00840C82">
        <w:rPr>
          <w:rFonts w:ascii="Calibri" w:hAnsi="Calibri" w:cs="Arial"/>
          <w:sz w:val="22"/>
          <w:szCs w:val="22"/>
        </w:rPr>
        <w:t xml:space="preserve">grant year </w:t>
      </w:r>
      <w:r w:rsidR="00AC013C" w:rsidRPr="003D29FE">
        <w:rPr>
          <w:rFonts w:ascii="Calibri" w:hAnsi="Calibri" w:cs="Arial"/>
          <w:sz w:val="22"/>
          <w:szCs w:val="22"/>
        </w:rPr>
        <w:t>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33782932"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This agreement ends on 31 December </w:t>
      </w:r>
      <w:r w:rsidR="00840C82">
        <w:rPr>
          <w:rFonts w:ascii="Calibri" w:hAnsi="Calibri" w:cs="Arial"/>
          <w:sz w:val="22"/>
          <w:szCs w:val="22"/>
        </w:rPr>
        <w:t>2022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23D14120"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840C82" w:rsidRPr="00840C82">
        <w:rPr>
          <w:rStyle w:val="CommentReference"/>
          <w:rFonts w:asciiTheme="minorHAnsi" w:hAnsiTheme="minorHAnsi" w:cstheme="minorHAnsi"/>
          <w:sz w:val="22"/>
          <w:szCs w:val="22"/>
        </w:rPr>
        <w:t>and 2022 grant years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E2892B6"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840C82" w:rsidRPr="00840C82">
        <w:t xml:space="preserve"> </w:t>
      </w:r>
      <w:r w:rsidR="00840C82" w:rsidRPr="00840C82">
        <w:rPr>
          <w:rFonts w:ascii="Calibri" w:hAnsi="Calibri" w:cs="Arial"/>
          <w:sz w:val="22"/>
          <w:szCs w:val="22"/>
        </w:rPr>
        <w:t>and 2022</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0E3EA3" w:rsidRPr="000E3EA3">
        <w:rPr>
          <w:rFonts w:ascii="Calibri" w:hAnsi="Calibri" w:cs="Arial"/>
          <w:sz w:val="22"/>
          <w:szCs w:val="22"/>
        </w:rPr>
        <w:t>792,500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1FF17615"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w:t>
      </w:r>
      <w:r w:rsidR="00840C82" w:rsidRPr="00840C82">
        <w:rPr>
          <w:rFonts w:ascii="Calibri" w:hAnsi="Calibri" w:cs="Arial"/>
          <w:sz w:val="22"/>
          <w:szCs w:val="22"/>
        </w:rPr>
        <w:t xml:space="preserve">and 2022 grant years is </w:t>
      </w:r>
      <w:r w:rsidRPr="00A37B5E">
        <w:rPr>
          <w:rFonts w:ascii="Calibri" w:hAnsi="Calibri" w:cs="Arial"/>
          <w:sz w:val="22"/>
          <w:szCs w:val="22"/>
        </w:rPr>
        <w:t xml:space="preserve">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20E9947D"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2E177D">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2E177D">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2DB94D1A"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w:t>
      </w:r>
      <w:r w:rsidR="00840C82" w:rsidRPr="00840C82">
        <w:rPr>
          <w:rFonts w:ascii="Calibri" w:hAnsi="Calibri" w:cs="Arial"/>
          <w:sz w:val="22"/>
          <w:szCs w:val="22"/>
        </w:rPr>
        <w:t xml:space="preserve">2021 and 2022 </w:t>
      </w:r>
      <w:r w:rsidRPr="00A37B5E">
        <w:rPr>
          <w:rFonts w:ascii="Calibri" w:hAnsi="Calibri" w:cs="Arial"/>
          <w:sz w:val="22"/>
          <w:szCs w:val="22"/>
        </w:rPr>
        <w:t xml:space="preserve">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w:t>
      </w:r>
      <w:r w:rsidR="00840C82" w:rsidRPr="00840C82">
        <w:rPr>
          <w:rFonts w:ascii="Calibri" w:hAnsi="Calibri" w:cs="Arial"/>
          <w:sz w:val="22"/>
          <w:szCs w:val="22"/>
        </w:rPr>
        <w:t xml:space="preserve">2021 and 2022 </w:t>
      </w:r>
      <w:r w:rsidR="005455FF" w:rsidRPr="00A37B5E">
        <w:rPr>
          <w:rFonts w:ascii="Calibri" w:hAnsi="Calibri" w:cs="Arial"/>
          <w:sz w:val="22"/>
          <w:szCs w:val="22"/>
        </w:rPr>
        <w:t xml:space="preserve">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31FAB137"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w:t>
      </w:r>
      <w:r w:rsidR="00840C82" w:rsidRPr="00840C82">
        <w:rPr>
          <w:rFonts w:ascii="Calibri" w:hAnsi="Calibri" w:cs="Arial"/>
          <w:sz w:val="22"/>
          <w:szCs w:val="22"/>
        </w:rPr>
        <w:t xml:space="preserve">2021 and 2022 </w:t>
      </w:r>
      <w:r w:rsidRPr="00734A74">
        <w:rPr>
          <w:rFonts w:ascii="Calibri" w:hAnsi="Calibri" w:cs="Arial"/>
          <w:sz w:val="22"/>
          <w:szCs w:val="22"/>
        </w:rPr>
        <w:t>only</w:t>
      </w:r>
      <w:r>
        <w:rPr>
          <w:rFonts w:ascii="Calibri" w:hAnsi="Calibri" w:cs="Arial"/>
          <w:sz w:val="22"/>
          <w:szCs w:val="22"/>
        </w:rPr>
        <w:t>.</w:t>
      </w:r>
      <w:bookmarkEnd w:id="0"/>
    </w:p>
    <w:p w14:paraId="4A86B9C8" w14:textId="78DEDD4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840C82" w:rsidRPr="00840C82">
        <w:t xml:space="preserve"> </w:t>
      </w:r>
      <w:r w:rsidR="00840C82" w:rsidRPr="00840C82">
        <w:rPr>
          <w:rFonts w:ascii="Calibri" w:hAnsi="Calibri" w:cs="Arial"/>
          <w:sz w:val="22"/>
          <w:szCs w:val="22"/>
        </w:rPr>
        <w:t>and/or 2022</w:t>
      </w:r>
      <w:r w:rsidRPr="00A37B5E">
        <w:rPr>
          <w:rFonts w:ascii="Calibri" w:hAnsi="Calibri" w:cs="Arial"/>
          <w:sz w:val="22"/>
          <w:szCs w:val="22"/>
        </w:rPr>
        <w:t>.</w:t>
      </w:r>
    </w:p>
    <w:p w14:paraId="4F18B830" w14:textId="180F5889"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 xml:space="preserve">after </w:t>
      </w:r>
      <w:r w:rsidR="00840C82" w:rsidRPr="00A37B5E">
        <w:rPr>
          <w:rFonts w:ascii="Calibri" w:hAnsi="Calibri" w:cs="Arial"/>
          <w:sz w:val="22"/>
          <w:szCs w:val="22"/>
        </w:rPr>
        <w:t>202</w:t>
      </w:r>
      <w:r w:rsidR="00840C82">
        <w:rPr>
          <w:rFonts w:ascii="Calibri" w:hAnsi="Calibri" w:cs="Arial"/>
          <w:sz w:val="22"/>
          <w:szCs w:val="22"/>
        </w:rPr>
        <w:t>2</w:t>
      </w:r>
      <w:r w:rsidR="00840C82" w:rsidRPr="00A37B5E">
        <w:rPr>
          <w:rFonts w:ascii="Calibri" w:hAnsi="Calibri" w:cs="Arial"/>
          <w:sz w:val="22"/>
          <w:szCs w:val="22"/>
        </w:rPr>
        <w:t xml:space="preserve"> </w:t>
      </w:r>
      <w:r w:rsidRPr="00A37B5E">
        <w:rPr>
          <w:rFonts w:ascii="Calibri" w:hAnsi="Calibri" w:cs="Arial"/>
          <w:sz w:val="22"/>
          <w:szCs w:val="22"/>
        </w:rPr>
        <w:t xml:space="preserve">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w:t>
      </w:r>
      <w:r w:rsidR="00840C82" w:rsidRPr="00A37B5E">
        <w:rPr>
          <w:rFonts w:ascii="Calibri" w:hAnsi="Calibri" w:cs="Arial"/>
          <w:sz w:val="22"/>
          <w:szCs w:val="22"/>
        </w:rPr>
        <w:t>202</w:t>
      </w:r>
      <w:r w:rsidR="00840C82">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1FC4387E"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w:t>
      </w:r>
      <w:r w:rsidR="00840C82" w:rsidRPr="00A37B5E">
        <w:rPr>
          <w:rFonts w:ascii="Calibri" w:hAnsi="Calibri" w:cs="Arial"/>
          <w:i/>
          <w:iCs/>
          <w:sz w:val="22"/>
          <w:szCs w:val="22"/>
        </w:rPr>
        <w:t>20</w:t>
      </w:r>
      <w:r w:rsidR="00840C82">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6BFFCC50"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840C82" w:rsidRPr="00840C82">
        <w:t xml:space="preserve"> </w:t>
      </w:r>
      <w:r w:rsidR="00840C82" w:rsidRPr="00840C82">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15BBF2BE"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00840C82" w:rsidRPr="00840C82">
        <w:rPr>
          <w:rFonts w:ascii="Calibri" w:hAnsi="Calibri" w:cs="Arial"/>
          <w:sz w:val="22"/>
          <w:szCs w:val="22"/>
        </w:rPr>
        <w:t xml:space="preserve">and/or 2022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3A787FD1"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w:t>
      </w:r>
      <w:r w:rsidR="00840C82" w:rsidRPr="00840C82">
        <w:rPr>
          <w:rFonts w:ascii="Calibri" w:hAnsi="Calibri" w:cs="Arial"/>
          <w:sz w:val="22"/>
          <w:szCs w:val="22"/>
        </w:rPr>
        <w:t xml:space="preserve">and/or 2022 </w:t>
      </w:r>
      <w:r w:rsidRPr="00A37B5E">
        <w:rPr>
          <w:rFonts w:ascii="Calibri" w:hAnsi="Calibri" w:cs="Arial"/>
          <w:sz w:val="22"/>
          <w:szCs w:val="22"/>
        </w:rPr>
        <w:t xml:space="preserve">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6E834CFF"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840C82" w:rsidRPr="00840C82">
        <w:t xml:space="preserve"> </w:t>
      </w:r>
      <w:r w:rsidR="00840C82" w:rsidRPr="00840C82">
        <w:rPr>
          <w:rFonts w:ascii="Calibri" w:hAnsi="Calibri" w:cs="Arial"/>
          <w:sz w:val="22"/>
          <w:szCs w:val="22"/>
        </w:rPr>
        <w:t>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9C29A7">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1B0B9EE1" w:rsidR="007D2456" w:rsidRPr="00A37B5E" w:rsidRDefault="000E3EA3" w:rsidP="00B067F6">
            <w:pPr>
              <w:rPr>
                <w:rFonts w:ascii="Calibri" w:hAnsi="Calibri" w:cs="Calibri"/>
                <w:color w:val="000000"/>
                <w:sz w:val="22"/>
                <w:szCs w:val="22"/>
              </w:rPr>
            </w:pPr>
            <w:r w:rsidRPr="000E3EA3">
              <w:rPr>
                <w:rFonts w:ascii="Calibri" w:hAnsi="Calibri" w:cs="Calibri"/>
                <w:color w:val="000000"/>
                <w:sz w:val="22"/>
                <w:szCs w:val="22"/>
              </w:rPr>
              <w:t>Sydney Campus</w:t>
            </w:r>
          </w:p>
        </w:tc>
        <w:tc>
          <w:tcPr>
            <w:tcW w:w="2426" w:type="pct"/>
            <w:shd w:val="clear" w:color="auto" w:fill="auto"/>
            <w:vAlign w:val="center"/>
          </w:tcPr>
          <w:p w14:paraId="321B6B93" w14:textId="587DB7F2" w:rsidR="007D2456" w:rsidRPr="00A37B5E" w:rsidRDefault="000E3EA3" w:rsidP="00B067F6">
            <w:pPr>
              <w:rPr>
                <w:rFonts w:ascii="Calibri" w:hAnsi="Calibri" w:cs="Calibri"/>
                <w:color w:val="000000"/>
                <w:sz w:val="22"/>
                <w:szCs w:val="22"/>
              </w:rPr>
            </w:pPr>
            <w:r w:rsidRPr="000E3EA3">
              <w:rPr>
                <w:rFonts w:ascii="Calibri" w:hAnsi="Calibri" w:cs="Calibri"/>
                <w:color w:val="000000"/>
                <w:sz w:val="22"/>
                <w:szCs w:val="22"/>
              </w:rPr>
              <w:t xml:space="preserve">Online </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3913BE8C"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840C82" w:rsidRPr="00840C82">
        <w:t xml:space="preserve"> </w:t>
      </w:r>
      <w:r w:rsidR="00840C82" w:rsidRPr="00840C82">
        <w:rPr>
          <w:rFonts w:ascii="Calibri" w:hAnsi="Calibri" w:cs="Arial"/>
          <w:sz w:val="22"/>
          <w:szCs w:val="22"/>
        </w:rPr>
        <w:t>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EF840AF"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840C82">
        <w:rPr>
          <w:rFonts w:ascii="Calibri" w:hAnsi="Calibri" w:cs="Arial"/>
          <w:sz w:val="22"/>
          <w:szCs w:val="22"/>
        </w:rPr>
        <w:t>g</w:t>
      </w:r>
      <w:r w:rsidR="002D0E64" w:rsidRPr="002D0E64">
        <w:rPr>
          <w:rFonts w:ascii="Calibri" w:hAnsi="Calibri" w:cs="Arial"/>
          <w:sz w:val="22"/>
          <w:szCs w:val="22"/>
        </w:rPr>
        <w:t xml:space="preserve">rant </w:t>
      </w:r>
      <w:r w:rsidR="00840C82">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3F30D180" w14:textId="4480BE3D" w:rsidR="000E3EA3" w:rsidRDefault="000E3EA3" w:rsidP="00395FE7">
      <w:pPr>
        <w:pStyle w:val="sub-paraxChar"/>
        <w:keepNext/>
        <w:keepLines/>
        <w:numPr>
          <w:ilvl w:val="0"/>
          <w:numId w:val="0"/>
        </w:numPr>
        <w:ind w:left="1134"/>
        <w:rPr>
          <w:rFonts w:ascii="Calibri" w:hAnsi="Calibri" w:cs="Arial"/>
          <w:noProof/>
          <w:sz w:val="22"/>
          <w:szCs w:val="22"/>
        </w:rPr>
      </w:pPr>
      <w:r w:rsidRPr="000E3EA3">
        <w:rPr>
          <w:rFonts w:ascii="Calibri" w:hAnsi="Calibri" w:cs="Arial"/>
          <w:noProof/>
          <w:sz w:val="22"/>
          <w:szCs w:val="22"/>
        </w:rPr>
        <w:t>Sydney Institute of Business and Technology Pty Ltd</w:t>
      </w:r>
    </w:p>
    <w:p w14:paraId="1A0EFEFB" w14:textId="685A85F3" w:rsidR="000E3EA3" w:rsidRDefault="000E3EA3" w:rsidP="00395FE7">
      <w:pPr>
        <w:pStyle w:val="sub-paraxChar"/>
        <w:keepNext/>
        <w:keepLines/>
        <w:numPr>
          <w:ilvl w:val="0"/>
          <w:numId w:val="0"/>
        </w:numPr>
        <w:ind w:left="1134"/>
        <w:rPr>
          <w:rFonts w:ascii="Calibri" w:hAnsi="Calibri" w:cs="Arial"/>
          <w:noProof/>
          <w:sz w:val="22"/>
          <w:szCs w:val="22"/>
        </w:rPr>
      </w:pPr>
      <w:r w:rsidRPr="000E3EA3">
        <w:rPr>
          <w:rFonts w:ascii="Calibri" w:hAnsi="Calibri" w:cs="Arial"/>
          <w:noProof/>
          <w:sz w:val="22"/>
          <w:szCs w:val="22"/>
        </w:rPr>
        <w:t>Level 4, 255 Elizabeth Street</w:t>
      </w:r>
    </w:p>
    <w:p w14:paraId="73D1AA8B" w14:textId="37E3B39E" w:rsidR="000E3EA3" w:rsidRPr="00FD6616" w:rsidRDefault="000E3EA3" w:rsidP="00395FE7">
      <w:pPr>
        <w:pStyle w:val="sub-paraxChar"/>
        <w:keepNext/>
        <w:keepLines/>
        <w:numPr>
          <w:ilvl w:val="0"/>
          <w:numId w:val="0"/>
        </w:numPr>
        <w:ind w:left="1134"/>
        <w:rPr>
          <w:rFonts w:ascii="Calibri" w:hAnsi="Calibri" w:cs="Arial"/>
          <w:noProof/>
          <w:sz w:val="22"/>
          <w:szCs w:val="22"/>
        </w:rPr>
      </w:pPr>
      <w:r w:rsidRPr="000E3EA3">
        <w:rPr>
          <w:rFonts w:ascii="Calibri" w:hAnsi="Calibri" w:cs="Arial"/>
          <w:noProof/>
          <w:sz w:val="22"/>
          <w:szCs w:val="22"/>
        </w:rPr>
        <w:t xml:space="preserve">SYDNEY NSW </w:t>
      </w:r>
      <w:r w:rsidR="0021172D">
        <w:rPr>
          <w:rFonts w:ascii="Calibri" w:hAnsi="Calibri" w:cs="Arial"/>
          <w:noProof/>
          <w:sz w:val="22"/>
          <w:szCs w:val="22"/>
        </w:rPr>
        <w:t xml:space="preserve"> </w:t>
      </w:r>
      <w:r w:rsidRPr="000E3EA3">
        <w:rPr>
          <w:rFonts w:ascii="Calibri" w:hAnsi="Calibri" w:cs="Arial"/>
          <w:noProof/>
          <w:sz w:val="22"/>
          <w:szCs w:val="22"/>
        </w:rPr>
        <w:t>2000</w:t>
      </w:r>
    </w:p>
    <w:p w14:paraId="4C5C2DF6" w14:textId="526F2022" w:rsidR="00A4142B" w:rsidRPr="00BA1317" w:rsidRDefault="000E3EA3" w:rsidP="00FD6616">
      <w:pPr>
        <w:pStyle w:val="sub-paraxChar"/>
        <w:keepNext/>
        <w:keepLines/>
        <w:numPr>
          <w:ilvl w:val="0"/>
          <w:numId w:val="0"/>
        </w:numPr>
        <w:ind w:left="1134"/>
        <w:rPr>
          <w:rFonts w:ascii="Calibri" w:hAnsi="Calibri" w:cs="Arial"/>
          <w:sz w:val="22"/>
          <w:szCs w:val="22"/>
        </w:rPr>
      </w:pPr>
      <w:r w:rsidRPr="000E3EA3">
        <w:rPr>
          <w:rFonts w:ascii="Calibri" w:hAnsi="Calibri" w:cs="Arial"/>
          <w:noProof/>
          <w:sz w:val="22"/>
          <w:szCs w:val="22"/>
        </w:rPr>
        <w:t>florian.staerk@navitas.com</w:t>
      </w:r>
    </w:p>
    <w:p w14:paraId="075C0545" w14:textId="5917D7C9"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2E177D">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3F7B61F6"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840C82">
        <w:rPr>
          <w:rFonts w:ascii="Calibri" w:hAnsi="Calibri" w:cs="Arial"/>
          <w:b/>
          <w:sz w:val="22"/>
          <w:szCs w:val="22"/>
        </w:rPr>
        <w:t>g</w:t>
      </w:r>
      <w:r w:rsidR="00840C82" w:rsidRPr="00BA1317">
        <w:rPr>
          <w:rFonts w:ascii="Calibri" w:hAnsi="Calibri" w:cs="Arial"/>
          <w:b/>
          <w:sz w:val="22"/>
          <w:szCs w:val="22"/>
        </w:rPr>
        <w:t xml:space="preserve">rant </w:t>
      </w:r>
      <w:r w:rsidR="00840C82">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9C29A7">
          <w:headerReference w:type="default" r:id="rId18"/>
          <w:pgSz w:w="11906" w:h="16838" w:code="9"/>
          <w:pgMar w:top="1134" w:right="1134" w:bottom="1134" w:left="1134" w:header="567" w:footer="567" w:gutter="0"/>
          <w:cols w:space="720"/>
          <w:docGrid w:linePitch="272"/>
        </w:sectPr>
      </w:pPr>
    </w:p>
    <w:p w14:paraId="783A6DFB" w14:textId="77777777" w:rsidR="002657C9" w:rsidRPr="00981955" w:rsidRDefault="002657C9" w:rsidP="002657C9">
      <w:pPr>
        <w:rPr>
          <w:ins w:id="3" w:author="MEAGHER,Hugo" w:date="2022-02-17T10:56:00Z"/>
          <w:rFonts w:ascii="Calibri" w:hAnsi="Calibri" w:cs="Arial"/>
          <w:b/>
        </w:rPr>
      </w:pPr>
      <w:bookmarkStart w:id="4" w:name="_Hlk95979917"/>
      <w:ins w:id="5" w:author="MEAGHER,Hugo" w:date="2022-02-17T10:56:00Z">
        <w:r w:rsidRPr="00981955">
          <w:rPr>
            <w:rFonts w:ascii="Calibri" w:hAnsi="Calibri" w:cs="Arial"/>
            <w:b/>
          </w:rPr>
          <w:lastRenderedPageBreak/>
          <w:t>SIGNED for and on behalf of</w:t>
        </w:r>
      </w:ins>
    </w:p>
    <w:p w14:paraId="749A291F" w14:textId="77777777" w:rsidR="002657C9" w:rsidRPr="00981955" w:rsidRDefault="002657C9" w:rsidP="002657C9">
      <w:pPr>
        <w:rPr>
          <w:ins w:id="6" w:author="MEAGHER,Hugo" w:date="2022-02-17T10:56:00Z"/>
          <w:rFonts w:ascii="Calibri" w:hAnsi="Calibri" w:cs="Arial"/>
        </w:rPr>
      </w:pPr>
    </w:p>
    <w:p w14:paraId="59287CAD" w14:textId="77777777" w:rsidR="002657C9" w:rsidRPr="00981955" w:rsidRDefault="002657C9" w:rsidP="002657C9">
      <w:pPr>
        <w:rPr>
          <w:ins w:id="7" w:author="MEAGHER,Hugo" w:date="2022-02-17T10:56:00Z"/>
          <w:rFonts w:ascii="Calibri" w:hAnsi="Calibri" w:cs="Arial"/>
        </w:rPr>
      </w:pPr>
      <w:ins w:id="8" w:author="MEAGHER,Hugo" w:date="2022-02-17T10:56:00Z">
        <w:r w:rsidRPr="00981955">
          <w:rPr>
            <w:rFonts w:ascii="Calibri" w:hAnsi="Calibri" w:cs="Arial"/>
          </w:rPr>
          <w:t>THE COMMONWEALTH OF AUSTRALIA</w:t>
        </w:r>
      </w:ins>
    </w:p>
    <w:p w14:paraId="0143E0C7" w14:textId="77777777" w:rsidR="002657C9" w:rsidRPr="00981955" w:rsidRDefault="002657C9" w:rsidP="002657C9">
      <w:pPr>
        <w:rPr>
          <w:ins w:id="9" w:author="MEAGHER,Hugo" w:date="2022-02-17T10:56:00Z"/>
          <w:rFonts w:ascii="Calibri" w:hAnsi="Calibri" w:cs="Arial"/>
        </w:rPr>
      </w:pPr>
    </w:p>
    <w:p w14:paraId="2412E34C" w14:textId="77777777" w:rsidR="002657C9" w:rsidRPr="00981955" w:rsidRDefault="002657C9" w:rsidP="002657C9">
      <w:pPr>
        <w:rPr>
          <w:ins w:id="10" w:author="MEAGHER,Hugo" w:date="2022-02-17T10:56:00Z"/>
          <w:rFonts w:ascii="Calibri" w:hAnsi="Calibri" w:cs="Arial"/>
        </w:rPr>
      </w:pPr>
      <w:ins w:id="11" w:author="MEAGHER,Hugo" w:date="2022-02-17T10:56:00Z">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ins>
    </w:p>
    <w:p w14:paraId="03A6AC83" w14:textId="77777777" w:rsidR="002657C9" w:rsidRPr="00981955" w:rsidRDefault="002657C9" w:rsidP="002657C9">
      <w:pPr>
        <w:rPr>
          <w:ins w:id="12" w:author="MEAGHER,Hugo" w:date="2022-02-17T10:56:00Z"/>
          <w:rFonts w:ascii="Calibri" w:hAnsi="Calibri" w:cs="Arial"/>
        </w:rPr>
      </w:pPr>
    </w:p>
    <w:p w14:paraId="2C34CAA9" w14:textId="77777777" w:rsidR="002657C9" w:rsidRPr="00981955" w:rsidRDefault="002657C9" w:rsidP="002657C9">
      <w:pPr>
        <w:rPr>
          <w:ins w:id="13" w:author="MEAGHER,Hugo" w:date="2022-02-17T10:56: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657C9" w:rsidRPr="00981955" w14:paraId="05D0E293" w14:textId="77777777" w:rsidTr="00EB2D6F">
        <w:trPr>
          <w:ins w:id="14" w:author="MEAGHER,Hugo" w:date="2022-02-17T10:56:00Z"/>
        </w:trPr>
        <w:tc>
          <w:tcPr>
            <w:tcW w:w="9854" w:type="dxa"/>
          </w:tcPr>
          <w:p w14:paraId="004F85E9" w14:textId="77777777" w:rsidR="002657C9" w:rsidRPr="00981955" w:rsidRDefault="002657C9" w:rsidP="00EB2D6F">
            <w:pPr>
              <w:rPr>
                <w:ins w:id="15" w:author="MEAGHER,Hugo" w:date="2022-02-17T10:56:00Z"/>
                <w:rFonts w:ascii="Calibri" w:hAnsi="Calibri" w:cs="Arial"/>
                <w:b/>
              </w:rPr>
            </w:pPr>
            <w:ins w:id="16" w:author="MEAGHER,Hugo" w:date="2022-02-17T10:56:00Z">
              <w:r w:rsidRPr="00981955">
                <w:rPr>
                  <w:rFonts w:ascii="Calibri" w:hAnsi="Calibri" w:cs="Arial"/>
                  <w:b/>
                </w:rPr>
                <w:t xml:space="preserve">Signed by </w:t>
              </w:r>
            </w:ins>
          </w:p>
        </w:tc>
      </w:tr>
      <w:tr w:rsidR="002657C9" w:rsidRPr="00981955" w14:paraId="0378F4E7" w14:textId="77777777" w:rsidTr="00EB2D6F">
        <w:trPr>
          <w:ins w:id="17" w:author="MEAGHER,Hugo" w:date="2022-02-17T10:56:00Z"/>
        </w:trPr>
        <w:tc>
          <w:tcPr>
            <w:tcW w:w="9854" w:type="dxa"/>
            <w:tcBorders>
              <w:bottom w:val="single" w:sz="4" w:space="0" w:color="auto"/>
            </w:tcBorders>
          </w:tcPr>
          <w:p w14:paraId="3990CF99" w14:textId="77777777" w:rsidR="002657C9" w:rsidRPr="00981955" w:rsidRDefault="002657C9" w:rsidP="00EB2D6F">
            <w:pPr>
              <w:rPr>
                <w:ins w:id="18" w:author="MEAGHER,Hugo" w:date="2022-02-17T10:56:00Z"/>
                <w:rFonts w:ascii="Calibri" w:hAnsi="Calibri" w:cs="Arial"/>
              </w:rPr>
            </w:pPr>
            <w:ins w:id="19" w:author="MEAGHER,Hugo" w:date="2022-02-17T10:56:00Z">
              <w:r>
                <w:rPr>
                  <w:rFonts w:ascii="Calibri" w:hAnsi="Calibri" w:cs="Arial"/>
                </w:rPr>
                <w:t xml:space="preserve">Dom English </w:t>
              </w:r>
            </w:ins>
          </w:p>
        </w:tc>
      </w:tr>
    </w:tbl>
    <w:p w14:paraId="5258026E" w14:textId="77777777" w:rsidR="002657C9" w:rsidRPr="00981955" w:rsidRDefault="002657C9" w:rsidP="002657C9">
      <w:pPr>
        <w:rPr>
          <w:ins w:id="20" w:author="MEAGHER,Hugo" w:date="2022-02-17T10:56: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2657C9" w:rsidRPr="00981955" w14:paraId="65B971DA" w14:textId="77777777" w:rsidTr="00EB2D6F">
        <w:trPr>
          <w:ins w:id="21" w:author="MEAGHER,Hugo" w:date="2022-02-17T10:56:00Z"/>
        </w:trPr>
        <w:tc>
          <w:tcPr>
            <w:tcW w:w="675" w:type="dxa"/>
            <w:tcBorders>
              <w:bottom w:val="single" w:sz="4" w:space="0" w:color="auto"/>
            </w:tcBorders>
          </w:tcPr>
          <w:p w14:paraId="15621EDD" w14:textId="77777777" w:rsidR="002657C9" w:rsidRPr="00981955" w:rsidRDefault="002657C9" w:rsidP="00EB2D6F">
            <w:pPr>
              <w:rPr>
                <w:ins w:id="22" w:author="MEAGHER,Hugo" w:date="2022-02-17T10:56:00Z"/>
                <w:rFonts w:ascii="Calibri" w:hAnsi="Calibri" w:cs="Arial"/>
                <w:b/>
              </w:rPr>
            </w:pPr>
            <w:ins w:id="23" w:author="MEAGHER,Hugo" w:date="2022-02-17T10:56:00Z">
              <w:r w:rsidRPr="00981955">
                <w:rPr>
                  <w:rFonts w:ascii="Calibri" w:hAnsi="Calibri" w:cs="Arial"/>
                  <w:b/>
                </w:rPr>
                <w:t>Date:</w:t>
              </w:r>
            </w:ins>
          </w:p>
        </w:tc>
        <w:tc>
          <w:tcPr>
            <w:tcW w:w="4190" w:type="dxa"/>
            <w:tcBorders>
              <w:bottom w:val="single" w:sz="4" w:space="0" w:color="auto"/>
            </w:tcBorders>
          </w:tcPr>
          <w:p w14:paraId="7046C326" w14:textId="77777777" w:rsidR="002657C9" w:rsidRPr="00981955" w:rsidRDefault="002657C9" w:rsidP="00EB2D6F">
            <w:pPr>
              <w:rPr>
                <w:ins w:id="24" w:author="MEAGHER,Hugo" w:date="2022-02-17T10:56:00Z"/>
                <w:rFonts w:ascii="Calibri" w:hAnsi="Calibri" w:cs="Arial"/>
              </w:rPr>
            </w:pPr>
            <w:ins w:id="25" w:author="MEAGHER,Hugo" w:date="2022-02-17T10:56:00Z">
              <w:r>
                <w:rPr>
                  <w:rFonts w:ascii="Calibri" w:hAnsi="Calibri" w:cs="Arial"/>
                </w:rPr>
                <w:t>28 December 2021</w:t>
              </w:r>
            </w:ins>
          </w:p>
        </w:tc>
      </w:tr>
    </w:tbl>
    <w:p w14:paraId="1651AB83" w14:textId="77777777" w:rsidR="002657C9" w:rsidRPr="00981955" w:rsidRDefault="002657C9" w:rsidP="002657C9">
      <w:pPr>
        <w:rPr>
          <w:ins w:id="26" w:author="MEAGHER,Hugo" w:date="2022-02-17T10:56:00Z"/>
          <w:rFonts w:ascii="Calibri" w:hAnsi="Calibri" w:cs="Arial"/>
        </w:rPr>
      </w:pPr>
    </w:p>
    <w:p w14:paraId="562D88F8" w14:textId="77777777" w:rsidR="002657C9" w:rsidRPr="00981955" w:rsidRDefault="002657C9" w:rsidP="002657C9">
      <w:pPr>
        <w:rPr>
          <w:ins w:id="27" w:author="MEAGHER,Hugo" w:date="2022-02-17T10:56:00Z"/>
          <w:rFonts w:ascii="Calibri" w:hAnsi="Calibri" w:cs="Arial"/>
          <w:b/>
        </w:rPr>
      </w:pPr>
      <w:ins w:id="28" w:author="MEAGHER,Hugo" w:date="2022-02-17T10:56:00Z">
        <w:r w:rsidRPr="00981955">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657C9" w:rsidRPr="00981955" w14:paraId="2AA1A2B8" w14:textId="77777777" w:rsidTr="00EB2D6F">
        <w:trPr>
          <w:ins w:id="29" w:author="MEAGHER,Hugo" w:date="2022-02-17T10:56:00Z"/>
        </w:trPr>
        <w:tc>
          <w:tcPr>
            <w:tcW w:w="9854" w:type="dxa"/>
          </w:tcPr>
          <w:p w14:paraId="2BEC7DC4" w14:textId="77777777" w:rsidR="002657C9" w:rsidRPr="00981955" w:rsidRDefault="002657C9" w:rsidP="00EB2D6F">
            <w:pPr>
              <w:rPr>
                <w:ins w:id="30" w:author="MEAGHER,Hugo" w:date="2022-02-17T10:56:00Z"/>
                <w:rFonts w:ascii="Calibri" w:hAnsi="Calibri" w:cs="Arial"/>
                <w:b/>
              </w:rPr>
            </w:pPr>
            <w:ins w:id="31" w:author="MEAGHER,Hugo" w:date="2022-02-17T10:56:00Z">
              <w:r w:rsidRPr="00981955">
                <w:rPr>
                  <w:rFonts w:ascii="Calibri" w:hAnsi="Calibri" w:cs="Arial"/>
                  <w:b/>
                </w:rPr>
                <w:t xml:space="preserve">Signed by </w:t>
              </w:r>
            </w:ins>
          </w:p>
        </w:tc>
      </w:tr>
      <w:tr w:rsidR="002657C9" w:rsidRPr="00981955" w14:paraId="210D9F87" w14:textId="77777777" w:rsidTr="00EB2D6F">
        <w:trPr>
          <w:ins w:id="32" w:author="MEAGHER,Hugo" w:date="2022-02-17T10:56:00Z"/>
        </w:trPr>
        <w:tc>
          <w:tcPr>
            <w:tcW w:w="9854" w:type="dxa"/>
            <w:tcBorders>
              <w:bottom w:val="single" w:sz="4" w:space="0" w:color="auto"/>
            </w:tcBorders>
          </w:tcPr>
          <w:p w14:paraId="15EC3082" w14:textId="77777777" w:rsidR="002657C9" w:rsidRPr="00981955" w:rsidRDefault="002657C9" w:rsidP="00EB2D6F">
            <w:pPr>
              <w:rPr>
                <w:ins w:id="33" w:author="MEAGHER,Hugo" w:date="2022-02-17T10:56:00Z"/>
                <w:rFonts w:ascii="Calibri" w:hAnsi="Calibri" w:cs="Arial"/>
              </w:rPr>
            </w:pPr>
            <w:ins w:id="34" w:author="MEAGHER,Hugo" w:date="2022-02-17T10:56:00Z">
              <w:r>
                <w:rPr>
                  <w:rFonts w:ascii="Calibri" w:hAnsi="Calibri" w:cs="Arial"/>
                </w:rPr>
                <w:t>Hayley Manning</w:t>
              </w:r>
            </w:ins>
          </w:p>
        </w:tc>
      </w:tr>
    </w:tbl>
    <w:p w14:paraId="22ADCFA4" w14:textId="77777777" w:rsidR="002657C9" w:rsidRPr="00981955" w:rsidRDefault="002657C9" w:rsidP="002657C9">
      <w:pPr>
        <w:rPr>
          <w:ins w:id="35" w:author="MEAGHER,Hugo" w:date="2022-02-17T10:56: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657C9" w:rsidRPr="00981955" w14:paraId="0211675A" w14:textId="77777777" w:rsidTr="00EB2D6F">
        <w:trPr>
          <w:ins w:id="36" w:author="MEAGHER,Hugo" w:date="2022-02-17T10:56:00Z"/>
        </w:trPr>
        <w:tc>
          <w:tcPr>
            <w:tcW w:w="9854" w:type="dxa"/>
          </w:tcPr>
          <w:p w14:paraId="01039901" w14:textId="77777777" w:rsidR="002657C9" w:rsidRPr="00981955" w:rsidRDefault="002657C9" w:rsidP="00EB2D6F">
            <w:pPr>
              <w:rPr>
                <w:ins w:id="37" w:author="MEAGHER,Hugo" w:date="2022-02-17T10:56:00Z"/>
                <w:rFonts w:ascii="Calibri" w:hAnsi="Calibri" w:cs="Arial"/>
                <w:b/>
              </w:rPr>
            </w:pPr>
            <w:ins w:id="38" w:author="MEAGHER,Hugo" w:date="2022-02-17T10:56:00Z">
              <w:r w:rsidRPr="00981955">
                <w:rPr>
                  <w:rFonts w:ascii="Calibri" w:hAnsi="Calibri" w:cs="Arial"/>
                  <w:b/>
                </w:rPr>
                <w:t xml:space="preserve">Position of witness </w:t>
              </w:r>
            </w:ins>
          </w:p>
        </w:tc>
      </w:tr>
      <w:tr w:rsidR="002657C9" w:rsidRPr="00981955" w14:paraId="2640FD1E" w14:textId="77777777" w:rsidTr="00EB2D6F">
        <w:trPr>
          <w:ins w:id="39" w:author="MEAGHER,Hugo" w:date="2022-02-17T10:56:00Z"/>
        </w:trPr>
        <w:tc>
          <w:tcPr>
            <w:tcW w:w="9854" w:type="dxa"/>
            <w:tcBorders>
              <w:bottom w:val="single" w:sz="4" w:space="0" w:color="auto"/>
            </w:tcBorders>
          </w:tcPr>
          <w:p w14:paraId="70B68CB5" w14:textId="77777777" w:rsidR="002657C9" w:rsidRPr="00981955" w:rsidRDefault="002657C9" w:rsidP="00EB2D6F">
            <w:pPr>
              <w:rPr>
                <w:ins w:id="40" w:author="MEAGHER,Hugo" w:date="2022-02-17T10:56:00Z"/>
                <w:rFonts w:ascii="Calibri" w:hAnsi="Calibri" w:cs="Arial"/>
              </w:rPr>
            </w:pPr>
            <w:ins w:id="41" w:author="MEAGHER,Hugo" w:date="2022-02-17T10:56:00Z">
              <w:r>
                <w:rPr>
                  <w:rFonts w:ascii="Calibri" w:hAnsi="Calibri" w:cs="Arial"/>
                </w:rPr>
                <w:t>Policy Officer</w:t>
              </w:r>
            </w:ins>
          </w:p>
        </w:tc>
      </w:tr>
    </w:tbl>
    <w:p w14:paraId="263B2EB5" w14:textId="77777777" w:rsidR="002657C9" w:rsidRPr="00981955" w:rsidRDefault="002657C9" w:rsidP="002657C9">
      <w:pPr>
        <w:rPr>
          <w:ins w:id="42" w:author="MEAGHER,Hugo" w:date="2022-02-17T10:56:00Z"/>
          <w:rFonts w:ascii="Calibri" w:hAnsi="Calibri" w:cs="Arial"/>
          <w:b/>
        </w:rPr>
      </w:pPr>
      <w:ins w:id="43" w:author="MEAGHER,Hugo" w:date="2022-02-17T10:56:00Z">
        <w:r w:rsidRPr="00981955">
          <w:rPr>
            <w:rFonts w:ascii="Calibri" w:hAnsi="Calibri" w:cs="Arial"/>
          </w:rPr>
          <w:br w:type="column"/>
        </w:r>
        <w:r w:rsidRPr="00981955">
          <w:rPr>
            <w:rFonts w:ascii="Calibri" w:hAnsi="Calibri" w:cs="Arial"/>
            <w:b/>
          </w:rPr>
          <w:t>SIGNED for and on behalf of</w:t>
        </w:r>
      </w:ins>
    </w:p>
    <w:p w14:paraId="477BA22E" w14:textId="77777777" w:rsidR="002657C9" w:rsidRPr="00981955" w:rsidRDefault="002657C9" w:rsidP="002657C9">
      <w:pPr>
        <w:rPr>
          <w:ins w:id="44" w:author="MEAGHER,Hugo" w:date="2022-02-17T10:56:00Z"/>
          <w:rFonts w:ascii="Calibri" w:hAnsi="Calibri" w:cs="Arial"/>
          <w:b/>
        </w:rPr>
      </w:pPr>
      <w:ins w:id="45" w:author="MEAGHER,Hugo" w:date="2022-02-17T10:56:00Z">
        <w:r>
          <w:rPr>
            <w:rFonts w:ascii="Calibri" w:hAnsi="Calibri" w:cs="Arial"/>
            <w:noProof/>
          </w:rPr>
          <w:t>Sydney Institute of Business and Technology Pty Ltd</w:t>
        </w:r>
      </w:ins>
    </w:p>
    <w:p w14:paraId="6D09A30A" w14:textId="77777777" w:rsidR="002657C9" w:rsidRPr="00981955" w:rsidRDefault="002657C9" w:rsidP="002657C9">
      <w:pPr>
        <w:rPr>
          <w:ins w:id="46" w:author="MEAGHER,Hugo" w:date="2022-02-17T10:56: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657C9" w:rsidRPr="00981955" w14:paraId="68B2556C" w14:textId="77777777" w:rsidTr="00EB2D6F">
        <w:trPr>
          <w:ins w:id="47" w:author="MEAGHER,Hugo" w:date="2022-02-17T10:56:00Z"/>
        </w:trPr>
        <w:tc>
          <w:tcPr>
            <w:tcW w:w="9854" w:type="dxa"/>
          </w:tcPr>
          <w:p w14:paraId="25C098CA" w14:textId="77777777" w:rsidR="002657C9" w:rsidRPr="00981955" w:rsidRDefault="002657C9" w:rsidP="00EB2D6F">
            <w:pPr>
              <w:rPr>
                <w:ins w:id="48" w:author="MEAGHER,Hugo" w:date="2022-02-17T10:56:00Z"/>
                <w:rFonts w:ascii="Calibri" w:hAnsi="Calibri" w:cs="Arial"/>
                <w:b/>
              </w:rPr>
            </w:pPr>
            <w:ins w:id="49" w:author="MEAGHER,Hugo" w:date="2022-02-17T10:56:00Z">
              <w:r w:rsidRPr="00981955">
                <w:rPr>
                  <w:rFonts w:ascii="Calibri" w:hAnsi="Calibri" w:cs="Arial"/>
                  <w:b/>
                </w:rPr>
                <w:t xml:space="preserve">Signed by </w:t>
              </w:r>
            </w:ins>
          </w:p>
        </w:tc>
      </w:tr>
      <w:tr w:rsidR="002657C9" w:rsidRPr="00981955" w14:paraId="0E2D3041" w14:textId="77777777" w:rsidTr="00EB2D6F">
        <w:trPr>
          <w:trHeight w:val="122"/>
          <w:ins w:id="50" w:author="MEAGHER,Hugo" w:date="2022-02-17T10:56:00Z"/>
        </w:trPr>
        <w:tc>
          <w:tcPr>
            <w:tcW w:w="9854" w:type="dxa"/>
            <w:tcBorders>
              <w:bottom w:val="single" w:sz="4" w:space="0" w:color="auto"/>
            </w:tcBorders>
            <w:vAlign w:val="bottom"/>
          </w:tcPr>
          <w:p w14:paraId="1C83FA7C" w14:textId="77777777" w:rsidR="002657C9" w:rsidRPr="00981955" w:rsidRDefault="002657C9" w:rsidP="00EB2D6F">
            <w:pPr>
              <w:tabs>
                <w:tab w:val="left" w:pos="4820"/>
              </w:tabs>
              <w:rPr>
                <w:ins w:id="51" w:author="MEAGHER,Hugo" w:date="2022-02-17T10:56:00Z"/>
                <w:rFonts w:ascii="Calibri" w:hAnsi="Calibri" w:cs="Arial"/>
              </w:rPr>
            </w:pPr>
            <w:ins w:id="52" w:author="MEAGHER,Hugo" w:date="2022-02-17T10:56:00Z">
              <w:r>
                <w:rPr>
                  <w:rFonts w:ascii="Calibri" w:hAnsi="Calibri" w:cs="Arial"/>
                </w:rPr>
                <w:t xml:space="preserve">Florian </w:t>
              </w:r>
              <w:proofErr w:type="spellStart"/>
              <w:r>
                <w:rPr>
                  <w:rFonts w:ascii="Calibri" w:hAnsi="Calibri" w:cs="Arial"/>
                </w:rPr>
                <w:t>Staerk</w:t>
              </w:r>
              <w:proofErr w:type="spellEnd"/>
            </w:ins>
          </w:p>
        </w:tc>
      </w:tr>
    </w:tbl>
    <w:p w14:paraId="76A0F2D8" w14:textId="77777777" w:rsidR="002657C9" w:rsidRPr="00981955" w:rsidRDefault="002657C9" w:rsidP="002657C9">
      <w:pPr>
        <w:rPr>
          <w:ins w:id="53" w:author="MEAGHER,Hugo" w:date="2022-02-17T10:56: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657C9" w:rsidRPr="00981955" w14:paraId="3AAC4B18" w14:textId="77777777" w:rsidTr="00EB2D6F">
        <w:trPr>
          <w:ins w:id="54" w:author="MEAGHER,Hugo" w:date="2022-02-17T10:56:00Z"/>
        </w:trPr>
        <w:tc>
          <w:tcPr>
            <w:tcW w:w="9854" w:type="dxa"/>
          </w:tcPr>
          <w:p w14:paraId="17914261" w14:textId="77777777" w:rsidR="002657C9" w:rsidRPr="00981955" w:rsidRDefault="002657C9" w:rsidP="00EB2D6F">
            <w:pPr>
              <w:rPr>
                <w:ins w:id="55" w:author="MEAGHER,Hugo" w:date="2022-02-17T10:56:00Z"/>
                <w:rFonts w:ascii="Calibri" w:hAnsi="Calibri" w:cs="Arial"/>
                <w:b/>
              </w:rPr>
            </w:pPr>
            <w:ins w:id="56" w:author="MEAGHER,Hugo" w:date="2022-02-17T10:56:00Z">
              <w:r w:rsidRPr="00981955">
                <w:rPr>
                  <w:rFonts w:ascii="Calibri" w:hAnsi="Calibri" w:cs="Arial"/>
                  <w:b/>
                </w:rPr>
                <w:t xml:space="preserve">Position </w:t>
              </w:r>
            </w:ins>
          </w:p>
        </w:tc>
      </w:tr>
      <w:tr w:rsidR="002657C9" w:rsidRPr="00981955" w14:paraId="1BCA1FD2" w14:textId="77777777" w:rsidTr="00EB2D6F">
        <w:trPr>
          <w:ins w:id="57" w:author="MEAGHER,Hugo" w:date="2022-02-17T10:56:00Z"/>
        </w:trPr>
        <w:tc>
          <w:tcPr>
            <w:tcW w:w="9854" w:type="dxa"/>
            <w:tcBorders>
              <w:bottom w:val="single" w:sz="4" w:space="0" w:color="auto"/>
            </w:tcBorders>
          </w:tcPr>
          <w:p w14:paraId="7EC9B8F9" w14:textId="77777777" w:rsidR="002657C9" w:rsidRPr="00981955" w:rsidRDefault="002657C9" w:rsidP="00EB2D6F">
            <w:pPr>
              <w:tabs>
                <w:tab w:val="left" w:pos="4820"/>
              </w:tabs>
              <w:rPr>
                <w:ins w:id="58" w:author="MEAGHER,Hugo" w:date="2022-02-17T10:56:00Z"/>
                <w:rFonts w:ascii="Calibri" w:hAnsi="Calibri" w:cs="Arial"/>
              </w:rPr>
            </w:pPr>
            <w:ins w:id="59" w:author="MEAGHER,Hugo" w:date="2022-02-17T10:56:00Z">
              <w:r>
                <w:rPr>
                  <w:rFonts w:ascii="Calibri" w:hAnsi="Calibri" w:cs="Arial"/>
                </w:rPr>
                <w:t>Campus Director and Principal</w:t>
              </w:r>
            </w:ins>
          </w:p>
        </w:tc>
      </w:tr>
    </w:tbl>
    <w:p w14:paraId="34337C67" w14:textId="77777777" w:rsidR="002657C9" w:rsidRPr="00981955" w:rsidRDefault="002657C9" w:rsidP="002657C9">
      <w:pPr>
        <w:rPr>
          <w:ins w:id="60" w:author="MEAGHER,Hugo" w:date="2022-02-17T10:56:00Z"/>
          <w:rFonts w:ascii="Calibri" w:hAnsi="Calibri" w:cs="Arial"/>
        </w:rPr>
      </w:pPr>
    </w:p>
    <w:p w14:paraId="36384F57" w14:textId="77777777" w:rsidR="002657C9" w:rsidRPr="00981955" w:rsidRDefault="002657C9" w:rsidP="002657C9">
      <w:pPr>
        <w:rPr>
          <w:ins w:id="61" w:author="MEAGHER,Hugo" w:date="2022-02-17T10:56:00Z"/>
          <w:rFonts w:ascii="Calibri" w:hAnsi="Calibri" w:cs="Arial"/>
          <w:b/>
        </w:rPr>
      </w:pPr>
      <w:ins w:id="62" w:author="MEAGHER,Hugo" w:date="2022-02-17T10:56:00Z">
        <w:r w:rsidRPr="00981955">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657C9" w:rsidRPr="00981955" w14:paraId="5D848A55" w14:textId="77777777" w:rsidTr="00EB2D6F">
        <w:trPr>
          <w:ins w:id="63" w:author="MEAGHER,Hugo" w:date="2022-02-17T10:56:00Z"/>
        </w:trPr>
        <w:tc>
          <w:tcPr>
            <w:tcW w:w="9854" w:type="dxa"/>
          </w:tcPr>
          <w:p w14:paraId="294880DE" w14:textId="77777777" w:rsidR="002657C9" w:rsidRPr="00981955" w:rsidRDefault="002657C9" w:rsidP="00EB2D6F">
            <w:pPr>
              <w:rPr>
                <w:ins w:id="64" w:author="MEAGHER,Hugo" w:date="2022-02-17T10:56:00Z"/>
                <w:rFonts w:ascii="Calibri" w:hAnsi="Calibri" w:cs="Arial"/>
                <w:b/>
              </w:rPr>
            </w:pPr>
            <w:ins w:id="65" w:author="MEAGHER,Hugo" w:date="2022-02-17T10:56:00Z">
              <w:r w:rsidRPr="00981955">
                <w:rPr>
                  <w:rFonts w:ascii="Calibri" w:hAnsi="Calibri" w:cs="Arial"/>
                  <w:b/>
                </w:rPr>
                <w:t xml:space="preserve">Signed by </w:t>
              </w:r>
            </w:ins>
          </w:p>
        </w:tc>
      </w:tr>
      <w:tr w:rsidR="002657C9" w:rsidRPr="00981955" w14:paraId="7C3D016D" w14:textId="77777777" w:rsidTr="00EB2D6F">
        <w:trPr>
          <w:ins w:id="66" w:author="MEAGHER,Hugo" w:date="2022-02-17T10:56:00Z"/>
        </w:trPr>
        <w:tc>
          <w:tcPr>
            <w:tcW w:w="9854" w:type="dxa"/>
            <w:tcBorders>
              <w:bottom w:val="single" w:sz="4" w:space="0" w:color="auto"/>
            </w:tcBorders>
          </w:tcPr>
          <w:p w14:paraId="40BBB5DF" w14:textId="77777777" w:rsidR="002657C9" w:rsidRPr="00981955" w:rsidRDefault="002657C9" w:rsidP="00EB2D6F">
            <w:pPr>
              <w:rPr>
                <w:ins w:id="67" w:author="MEAGHER,Hugo" w:date="2022-02-17T10:56:00Z"/>
                <w:rFonts w:ascii="Calibri" w:hAnsi="Calibri" w:cs="Arial"/>
              </w:rPr>
            </w:pPr>
            <w:ins w:id="68" w:author="MEAGHER,Hugo" w:date="2022-02-17T10:56:00Z">
              <w:r>
                <w:rPr>
                  <w:rFonts w:ascii="Calibri" w:hAnsi="Calibri" w:cs="Arial"/>
                </w:rPr>
                <w:t xml:space="preserve">Jane Griffin </w:t>
              </w:r>
            </w:ins>
          </w:p>
        </w:tc>
      </w:tr>
    </w:tbl>
    <w:p w14:paraId="4B6CB57F" w14:textId="77777777" w:rsidR="002657C9" w:rsidRPr="00981955" w:rsidRDefault="002657C9" w:rsidP="002657C9">
      <w:pPr>
        <w:rPr>
          <w:ins w:id="69" w:author="MEAGHER,Hugo" w:date="2022-02-17T10:56: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657C9" w:rsidRPr="00981955" w14:paraId="380B0CC4" w14:textId="77777777" w:rsidTr="00EB2D6F">
        <w:trPr>
          <w:ins w:id="70" w:author="MEAGHER,Hugo" w:date="2022-02-17T10:56:00Z"/>
        </w:trPr>
        <w:tc>
          <w:tcPr>
            <w:tcW w:w="9854" w:type="dxa"/>
          </w:tcPr>
          <w:p w14:paraId="247BAF91" w14:textId="77777777" w:rsidR="002657C9" w:rsidRPr="00981955" w:rsidRDefault="002657C9" w:rsidP="00EB2D6F">
            <w:pPr>
              <w:rPr>
                <w:ins w:id="71" w:author="MEAGHER,Hugo" w:date="2022-02-17T10:56:00Z"/>
                <w:rFonts w:ascii="Calibri" w:hAnsi="Calibri" w:cs="Arial"/>
                <w:b/>
              </w:rPr>
            </w:pPr>
            <w:ins w:id="72" w:author="MEAGHER,Hugo" w:date="2022-02-17T10:56:00Z">
              <w:r w:rsidRPr="00981955">
                <w:rPr>
                  <w:rFonts w:ascii="Calibri" w:hAnsi="Calibri" w:cs="Arial"/>
                  <w:b/>
                </w:rPr>
                <w:t xml:space="preserve">Position or profession of witness </w:t>
              </w:r>
            </w:ins>
          </w:p>
        </w:tc>
      </w:tr>
      <w:tr w:rsidR="002657C9" w:rsidRPr="00981955" w14:paraId="5A0D5C8C" w14:textId="77777777" w:rsidTr="00EB2D6F">
        <w:trPr>
          <w:ins w:id="73" w:author="MEAGHER,Hugo" w:date="2022-02-17T10:56:00Z"/>
        </w:trPr>
        <w:tc>
          <w:tcPr>
            <w:tcW w:w="9854" w:type="dxa"/>
            <w:tcBorders>
              <w:bottom w:val="single" w:sz="4" w:space="0" w:color="auto"/>
            </w:tcBorders>
          </w:tcPr>
          <w:p w14:paraId="1AF592CC" w14:textId="77777777" w:rsidR="002657C9" w:rsidRPr="00981955" w:rsidRDefault="002657C9" w:rsidP="00EB2D6F">
            <w:pPr>
              <w:rPr>
                <w:ins w:id="74" w:author="MEAGHER,Hugo" w:date="2022-02-17T10:56:00Z"/>
                <w:rFonts w:ascii="Calibri" w:hAnsi="Calibri" w:cs="Arial"/>
              </w:rPr>
            </w:pPr>
            <w:ins w:id="75" w:author="MEAGHER,Hugo" w:date="2022-02-17T10:56:00Z">
              <w:r>
                <w:rPr>
                  <w:rFonts w:ascii="Calibri" w:hAnsi="Calibri" w:cs="Arial"/>
                </w:rPr>
                <w:t>Manager</w:t>
              </w:r>
            </w:ins>
          </w:p>
        </w:tc>
      </w:tr>
      <w:bookmarkEnd w:id="4"/>
    </w:tbl>
    <w:p w14:paraId="1DB6F0D6" w14:textId="77777777" w:rsidR="00A4142B" w:rsidRDefault="00A4142B" w:rsidP="00F55817">
      <w:pPr>
        <w:sectPr w:rsidR="00A4142B" w:rsidSect="002657C9">
          <w:headerReference w:type="default" r:id="rId19"/>
          <w:pgSz w:w="11906" w:h="16838"/>
          <w:pgMar w:top="1440" w:right="1440" w:bottom="1440" w:left="1440" w:header="708" w:footer="708" w:gutter="0"/>
          <w:cols w:num="2" w:space="708"/>
          <w:docGrid w:linePitch="360"/>
          <w:sectPrChange w:id="77" w:author="MEAGHER,Hugo" w:date="2022-02-17T10:56:00Z">
            <w:sectPr w:rsidR="00A4142B" w:rsidSect="002657C9">
              <w:pgMar w:top="1440" w:right="1440" w:bottom="1440" w:left="1440" w:header="708" w:footer="708" w:gutter="0"/>
              <w:cols w:num="1"/>
            </w:sectPr>
          </w:sectPrChang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1692"/>
      </w:tblGrid>
      <w:tr w:rsidR="005B601A" w:rsidRPr="007C3AED" w:rsidDel="002657C9" w14:paraId="3B4FD5BE" w14:textId="06AFE885" w:rsidTr="00B067F6">
        <w:trPr>
          <w:trHeight w:val="1845"/>
          <w:del w:id="78" w:author="MEAGHER,Hugo" w:date="2022-02-17T10:55:00Z"/>
        </w:trPr>
        <w:tc>
          <w:tcPr>
            <w:tcW w:w="4813" w:type="dxa"/>
          </w:tcPr>
          <w:p w14:paraId="2DA284CB" w14:textId="3765BB49" w:rsidR="005B601A" w:rsidRPr="007C3AED" w:rsidDel="002657C9" w:rsidRDefault="005B601A" w:rsidP="00B067F6">
            <w:pPr>
              <w:rPr>
                <w:del w:id="79" w:author="MEAGHER,Hugo" w:date="2022-02-17T10:55:00Z"/>
                <w:rFonts w:ascii="Calibri" w:hAnsi="Calibri" w:cs="Arial"/>
              </w:rPr>
            </w:pPr>
            <w:del w:id="80" w:author="MEAGHER,Hugo" w:date="2022-02-17T10:55:00Z">
              <w:r w:rsidRPr="007C3AED" w:rsidDel="002657C9">
                <w:rPr>
                  <w:rFonts w:ascii="Calibri" w:hAnsi="Calibri" w:cs="Arial"/>
                </w:rPr>
                <w:delText>SIGNED for and on behalf of</w:delText>
              </w:r>
            </w:del>
          </w:p>
          <w:p w14:paraId="4ECD24D4" w14:textId="54CEBA55" w:rsidR="005B601A" w:rsidRPr="007C3AED" w:rsidDel="002657C9" w:rsidRDefault="005B601A" w:rsidP="00B067F6">
            <w:pPr>
              <w:rPr>
                <w:del w:id="81" w:author="MEAGHER,Hugo" w:date="2022-02-17T10:55:00Z"/>
                <w:rFonts w:ascii="Calibri" w:hAnsi="Calibri" w:cs="Arial"/>
              </w:rPr>
            </w:pPr>
          </w:p>
          <w:p w14:paraId="2F0AC4FD" w14:textId="3C3462B0" w:rsidR="005B601A" w:rsidRPr="007C3AED" w:rsidDel="002657C9" w:rsidRDefault="005B601A" w:rsidP="00B067F6">
            <w:pPr>
              <w:rPr>
                <w:del w:id="82" w:author="MEAGHER,Hugo" w:date="2022-02-17T10:55:00Z"/>
                <w:rFonts w:ascii="Calibri" w:hAnsi="Calibri" w:cs="Arial"/>
              </w:rPr>
            </w:pPr>
            <w:del w:id="83" w:author="MEAGHER,Hugo" w:date="2022-02-17T10:55:00Z">
              <w:r w:rsidRPr="007C3AED" w:rsidDel="002657C9">
                <w:rPr>
                  <w:rFonts w:ascii="Calibri" w:hAnsi="Calibri" w:cs="Arial"/>
                </w:rPr>
                <w:delText>THE COMMONWEALTH OF AUSTRALIA</w:delText>
              </w:r>
            </w:del>
          </w:p>
          <w:p w14:paraId="4B33EDEF" w14:textId="40BACD09" w:rsidR="005B601A" w:rsidRPr="007C3AED" w:rsidDel="002657C9" w:rsidRDefault="005B601A" w:rsidP="00B067F6">
            <w:pPr>
              <w:rPr>
                <w:del w:id="84" w:author="MEAGHER,Hugo" w:date="2022-02-17T10:55:00Z"/>
                <w:rFonts w:ascii="Calibri" w:hAnsi="Calibri" w:cs="Arial"/>
              </w:rPr>
            </w:pPr>
          </w:p>
          <w:p w14:paraId="223BC35E" w14:textId="369684F6" w:rsidR="005B601A" w:rsidRPr="007C3AED" w:rsidDel="002657C9" w:rsidRDefault="005B601A" w:rsidP="00B067F6">
            <w:pPr>
              <w:rPr>
                <w:del w:id="85" w:author="MEAGHER,Hugo" w:date="2022-02-17T10:55:00Z"/>
                <w:rFonts w:ascii="Calibri" w:hAnsi="Calibri" w:cs="Arial"/>
                <w:sz w:val="22"/>
                <w:szCs w:val="22"/>
              </w:rPr>
            </w:pPr>
            <w:del w:id="86" w:author="MEAGHER,Hugo" w:date="2022-02-17T10:55:00Z">
              <w:r w:rsidRPr="007C3AED" w:rsidDel="002657C9">
                <w:rPr>
                  <w:rFonts w:ascii="Calibri" w:hAnsi="Calibri" w:cs="Arial"/>
                  <w:sz w:val="22"/>
                  <w:szCs w:val="22"/>
                </w:rPr>
                <w:delText>by</w:delText>
              </w:r>
            </w:del>
          </w:p>
          <w:p w14:paraId="69C2A2F2" w14:textId="4777A43D" w:rsidR="005B601A" w:rsidRPr="007C3AED" w:rsidDel="002657C9" w:rsidRDefault="005B601A" w:rsidP="00B067F6">
            <w:pPr>
              <w:rPr>
                <w:del w:id="87" w:author="MEAGHER,Hugo" w:date="2022-02-17T10:55:00Z"/>
                <w:rFonts w:ascii="Calibri" w:hAnsi="Calibri" w:cs="Arial"/>
                <w:sz w:val="22"/>
                <w:szCs w:val="22"/>
              </w:rPr>
            </w:pPr>
          </w:p>
          <w:p w14:paraId="6AF207C9" w14:textId="0226A2A9" w:rsidR="005B601A" w:rsidRPr="007C3AED" w:rsidDel="002657C9" w:rsidRDefault="002E177D" w:rsidP="00B067F6">
            <w:pPr>
              <w:rPr>
                <w:del w:id="88" w:author="MEAGHER,Hugo" w:date="2022-02-17T10:55:00Z"/>
              </w:rPr>
            </w:pPr>
            <w:del w:id="89" w:author="MEAGHER,Hugo" w:date="2022-02-17T10:55:00Z">
              <w:r w:rsidDel="002657C9">
                <w:rPr>
                  <w:rFonts w:ascii="Calibri" w:hAnsi="Calibri" w:cs="Arial"/>
                  <w:sz w:val="22"/>
                  <w:szCs w:val="22"/>
                </w:rPr>
                <w:pict w14:anchorId="665F216F">
                  <v:rect id="_x0000_i1025" style="width:216.6pt;height:1.25pt" o:hrpct="480" o:hrstd="t" o:hrnoshade="t" o:hr="t" fillcolor="black [3213]" stroked="f"/>
                </w:pict>
              </w:r>
            </w:del>
          </w:p>
        </w:tc>
        <w:tc>
          <w:tcPr>
            <w:tcW w:w="4815" w:type="dxa"/>
          </w:tcPr>
          <w:p w14:paraId="62219D1C" w14:textId="2F9B2AA8" w:rsidR="005B601A" w:rsidRPr="007C3AED" w:rsidDel="002657C9" w:rsidRDefault="005B601A" w:rsidP="00B067F6">
            <w:pPr>
              <w:rPr>
                <w:del w:id="90" w:author="MEAGHER,Hugo" w:date="2022-02-17T10:55:00Z"/>
                <w:rFonts w:ascii="Calibri" w:hAnsi="Calibri" w:cs="Arial"/>
              </w:rPr>
            </w:pPr>
            <w:del w:id="91" w:author="MEAGHER,Hugo" w:date="2022-02-17T10:55:00Z">
              <w:r w:rsidRPr="007C3AED" w:rsidDel="002657C9">
                <w:rPr>
                  <w:rFonts w:ascii="Calibri" w:hAnsi="Calibri" w:cs="Arial"/>
                </w:rPr>
                <w:delText>In the presence of:</w:delText>
              </w:r>
            </w:del>
          </w:p>
          <w:p w14:paraId="3E951503" w14:textId="6EC029C6" w:rsidR="005B601A" w:rsidRPr="007C3AED" w:rsidDel="002657C9" w:rsidRDefault="005B601A" w:rsidP="00B067F6">
            <w:pPr>
              <w:rPr>
                <w:del w:id="92" w:author="MEAGHER,Hugo" w:date="2022-02-17T10:55:00Z"/>
                <w:rFonts w:ascii="Calibri" w:hAnsi="Calibri" w:cs="Arial"/>
              </w:rPr>
            </w:pPr>
          </w:p>
          <w:p w14:paraId="7853E5C2" w14:textId="5D0F7A5A" w:rsidR="005B601A" w:rsidRPr="007C3AED" w:rsidDel="002657C9" w:rsidRDefault="005B601A" w:rsidP="00B067F6">
            <w:pPr>
              <w:rPr>
                <w:del w:id="93" w:author="MEAGHER,Hugo" w:date="2022-02-17T10:55:00Z"/>
                <w:rFonts w:ascii="Calibri" w:hAnsi="Calibri" w:cs="Arial"/>
              </w:rPr>
            </w:pPr>
          </w:p>
          <w:p w14:paraId="45A2433B" w14:textId="35D5BE6A" w:rsidR="005B601A" w:rsidRPr="007C3AED" w:rsidDel="002657C9" w:rsidRDefault="005B601A" w:rsidP="00B067F6">
            <w:pPr>
              <w:rPr>
                <w:del w:id="94" w:author="MEAGHER,Hugo" w:date="2022-02-17T10:55:00Z"/>
                <w:rFonts w:ascii="Calibri" w:hAnsi="Calibri" w:cs="Arial"/>
              </w:rPr>
            </w:pPr>
          </w:p>
          <w:p w14:paraId="7CF9FCBB" w14:textId="63F6BBAD" w:rsidR="005B601A" w:rsidRPr="007C3AED" w:rsidDel="002657C9" w:rsidRDefault="005B601A" w:rsidP="00B067F6">
            <w:pPr>
              <w:rPr>
                <w:del w:id="95" w:author="MEAGHER,Hugo" w:date="2022-02-17T10:55:00Z"/>
                <w:rFonts w:ascii="Calibri" w:hAnsi="Calibri" w:cs="Arial"/>
              </w:rPr>
            </w:pPr>
          </w:p>
          <w:p w14:paraId="1D618B05" w14:textId="0B8ACD84" w:rsidR="005B601A" w:rsidRPr="007C3AED" w:rsidDel="002657C9" w:rsidRDefault="005B601A" w:rsidP="00B067F6">
            <w:pPr>
              <w:rPr>
                <w:del w:id="96" w:author="MEAGHER,Hugo" w:date="2022-02-17T10:55:00Z"/>
                <w:rFonts w:ascii="Calibri" w:hAnsi="Calibri" w:cs="Arial"/>
              </w:rPr>
            </w:pPr>
          </w:p>
          <w:p w14:paraId="421F06AC" w14:textId="47A7AD4B" w:rsidR="005B601A" w:rsidRPr="007C3AED" w:rsidDel="002657C9" w:rsidRDefault="002E177D" w:rsidP="00B067F6">
            <w:pPr>
              <w:rPr>
                <w:del w:id="97" w:author="MEAGHER,Hugo" w:date="2022-02-17T10:55:00Z"/>
                <w:rFonts w:ascii="Calibri" w:hAnsi="Calibri" w:cs="Arial"/>
                <w:sz w:val="22"/>
              </w:rPr>
            </w:pPr>
            <w:del w:id="98" w:author="MEAGHER,Hugo" w:date="2022-02-17T10:55:00Z">
              <w:r w:rsidDel="002657C9">
                <w:rPr>
                  <w:rFonts w:ascii="Calibri" w:hAnsi="Calibri" w:cs="Arial"/>
                </w:rPr>
                <w:pict w14:anchorId="6A928141">
                  <v:rect id="_x0000_i1026" style="width:213pt;height:1.25pt" o:hrpct="472" o:hrstd="t" o:hrnoshade="t" o:hr="t" fillcolor="black [3213]" stroked="f"/>
                </w:pict>
              </w:r>
            </w:del>
          </w:p>
        </w:tc>
      </w:tr>
      <w:tr w:rsidR="005B601A" w:rsidRPr="007C3AED" w:rsidDel="002657C9" w14:paraId="29AC04B7" w14:textId="7E455A19" w:rsidTr="00B067F6">
        <w:trPr>
          <w:trHeight w:val="1120"/>
          <w:del w:id="99" w:author="MEAGHER,Hugo" w:date="2022-02-17T10:55:00Z"/>
        </w:trPr>
        <w:tc>
          <w:tcPr>
            <w:tcW w:w="4813" w:type="dxa"/>
          </w:tcPr>
          <w:p w14:paraId="00C7AB06" w14:textId="06DA8532" w:rsidR="005B601A" w:rsidRPr="007C3AED" w:rsidDel="002657C9" w:rsidRDefault="005B601A" w:rsidP="00B067F6">
            <w:pPr>
              <w:rPr>
                <w:del w:id="100" w:author="MEAGHER,Hugo" w:date="2022-02-17T10:55:00Z"/>
                <w:rFonts w:ascii="Calibri" w:hAnsi="Calibri" w:cs="Arial"/>
                <w:sz w:val="22"/>
                <w:szCs w:val="22"/>
              </w:rPr>
            </w:pPr>
            <w:del w:id="101" w:author="MEAGHER,Hugo" w:date="2022-02-17T10:55:00Z">
              <w:r w:rsidRPr="007C3AED" w:rsidDel="002657C9">
                <w:rPr>
                  <w:rFonts w:ascii="Calibri" w:hAnsi="Calibri" w:cs="Arial"/>
                  <w:sz w:val="22"/>
                  <w:szCs w:val="22"/>
                </w:rPr>
                <w:delText>Full name (please print)</w:delText>
              </w:r>
            </w:del>
          </w:p>
          <w:p w14:paraId="06F8C639" w14:textId="0834778E" w:rsidR="005B601A" w:rsidRPr="007C3AED" w:rsidDel="002657C9" w:rsidRDefault="005B601A" w:rsidP="00B067F6">
            <w:pPr>
              <w:rPr>
                <w:del w:id="102" w:author="MEAGHER,Hugo" w:date="2022-02-17T10:55:00Z"/>
                <w:rFonts w:ascii="Calibri" w:hAnsi="Calibri" w:cs="Arial"/>
                <w:sz w:val="22"/>
                <w:szCs w:val="22"/>
              </w:rPr>
            </w:pPr>
          </w:p>
          <w:p w14:paraId="10D91F4D" w14:textId="5FDB3263" w:rsidR="005B601A" w:rsidRPr="007C3AED" w:rsidDel="002657C9" w:rsidRDefault="005B601A" w:rsidP="00B067F6">
            <w:pPr>
              <w:rPr>
                <w:del w:id="103" w:author="MEAGHER,Hugo" w:date="2022-02-17T10:55:00Z"/>
                <w:rFonts w:ascii="Calibri" w:hAnsi="Calibri" w:cs="Arial"/>
                <w:sz w:val="22"/>
                <w:szCs w:val="22"/>
              </w:rPr>
            </w:pPr>
          </w:p>
          <w:p w14:paraId="74927A7D" w14:textId="7A518ACA" w:rsidR="005B601A" w:rsidRPr="007C3AED" w:rsidDel="002657C9" w:rsidRDefault="002E177D" w:rsidP="00B067F6">
            <w:pPr>
              <w:rPr>
                <w:del w:id="104" w:author="MEAGHER,Hugo" w:date="2022-02-17T10:55:00Z"/>
                <w:rFonts w:ascii="Calibri" w:hAnsi="Calibri" w:cs="Arial"/>
                <w:sz w:val="22"/>
                <w:szCs w:val="22"/>
              </w:rPr>
            </w:pPr>
            <w:del w:id="105" w:author="MEAGHER,Hugo" w:date="2022-02-17T10:55:00Z">
              <w:r w:rsidDel="002657C9">
                <w:rPr>
                  <w:rFonts w:ascii="Calibri" w:hAnsi="Calibri" w:cs="Arial"/>
                  <w:sz w:val="22"/>
                  <w:szCs w:val="22"/>
                </w:rPr>
                <w:pict w14:anchorId="117583F7">
                  <v:rect id="_x0000_i1027" style="width:216.6pt;height:1.25pt" o:hrpct="480" o:hrstd="t" o:hrnoshade="t" o:hr="t" fillcolor="black [3213]" stroked="f"/>
                </w:pict>
              </w:r>
            </w:del>
          </w:p>
        </w:tc>
        <w:tc>
          <w:tcPr>
            <w:tcW w:w="4815" w:type="dxa"/>
          </w:tcPr>
          <w:p w14:paraId="327207BB" w14:textId="1A42A8C2" w:rsidR="005B601A" w:rsidRPr="007C3AED" w:rsidDel="002657C9" w:rsidRDefault="005B601A" w:rsidP="00B067F6">
            <w:pPr>
              <w:rPr>
                <w:del w:id="106" w:author="MEAGHER,Hugo" w:date="2022-02-17T10:55:00Z"/>
                <w:rFonts w:ascii="Calibri" w:hAnsi="Calibri" w:cs="Arial"/>
                <w:sz w:val="22"/>
                <w:szCs w:val="22"/>
              </w:rPr>
            </w:pPr>
            <w:del w:id="107" w:author="MEAGHER,Hugo" w:date="2022-02-17T10:55:00Z">
              <w:r w:rsidRPr="007C3AED" w:rsidDel="002657C9">
                <w:rPr>
                  <w:rFonts w:ascii="Calibri" w:hAnsi="Calibri" w:cs="Arial"/>
                  <w:sz w:val="22"/>
                  <w:szCs w:val="22"/>
                </w:rPr>
                <w:delText>Witness (please print)</w:delText>
              </w:r>
            </w:del>
          </w:p>
          <w:p w14:paraId="5B9F6BF8" w14:textId="0A50D347" w:rsidR="005B601A" w:rsidRPr="007C3AED" w:rsidDel="002657C9" w:rsidRDefault="005B601A" w:rsidP="00B067F6">
            <w:pPr>
              <w:rPr>
                <w:del w:id="108" w:author="MEAGHER,Hugo" w:date="2022-02-17T10:55:00Z"/>
                <w:rFonts w:ascii="Calibri" w:hAnsi="Calibri" w:cs="Arial"/>
                <w:sz w:val="22"/>
                <w:szCs w:val="22"/>
              </w:rPr>
            </w:pPr>
          </w:p>
          <w:p w14:paraId="0DFDFD89" w14:textId="59C5F221" w:rsidR="005B601A" w:rsidRPr="007C3AED" w:rsidDel="002657C9" w:rsidRDefault="005B601A" w:rsidP="00B067F6">
            <w:pPr>
              <w:rPr>
                <w:del w:id="109" w:author="MEAGHER,Hugo" w:date="2022-02-17T10:55:00Z"/>
                <w:rFonts w:ascii="Calibri" w:hAnsi="Calibri" w:cs="Arial"/>
                <w:sz w:val="22"/>
                <w:szCs w:val="22"/>
              </w:rPr>
            </w:pPr>
          </w:p>
          <w:p w14:paraId="63F42E95" w14:textId="44EE1FC3" w:rsidR="005B601A" w:rsidRPr="007C3AED" w:rsidDel="002657C9" w:rsidRDefault="002E177D" w:rsidP="00B067F6">
            <w:pPr>
              <w:rPr>
                <w:del w:id="110" w:author="MEAGHER,Hugo" w:date="2022-02-17T10:55:00Z"/>
                <w:rFonts w:ascii="Calibri" w:hAnsi="Calibri" w:cs="Arial"/>
                <w:sz w:val="22"/>
                <w:szCs w:val="22"/>
              </w:rPr>
            </w:pPr>
            <w:del w:id="111" w:author="MEAGHER,Hugo" w:date="2022-02-17T10:55:00Z">
              <w:r w:rsidDel="002657C9">
                <w:rPr>
                  <w:rFonts w:ascii="Calibri" w:hAnsi="Calibri" w:cs="Arial"/>
                  <w:sz w:val="22"/>
                  <w:szCs w:val="22"/>
                </w:rPr>
                <w:pict w14:anchorId="64545D0A">
                  <v:rect id="_x0000_i1028" style="width:213.45pt;height:1.25pt" o:hrpct="473" o:hrstd="t" o:hrnoshade="t" o:hr="t" fillcolor="black [3213]" stroked="f"/>
                </w:pict>
              </w:r>
            </w:del>
          </w:p>
        </w:tc>
      </w:tr>
      <w:tr w:rsidR="005B601A" w:rsidRPr="007C3AED" w:rsidDel="002657C9" w14:paraId="41F3C701" w14:textId="3C1553E8" w:rsidTr="00B067F6">
        <w:trPr>
          <w:trHeight w:val="1817"/>
          <w:del w:id="112" w:author="MEAGHER,Hugo" w:date="2022-02-17T10:55:00Z"/>
        </w:trPr>
        <w:tc>
          <w:tcPr>
            <w:tcW w:w="4813" w:type="dxa"/>
          </w:tcPr>
          <w:p w14:paraId="473D9A40" w14:textId="6792B01D" w:rsidR="005B601A" w:rsidRPr="007C3AED" w:rsidDel="002657C9" w:rsidRDefault="005B601A" w:rsidP="00B067F6">
            <w:pPr>
              <w:rPr>
                <w:del w:id="113" w:author="MEAGHER,Hugo" w:date="2022-02-17T10:55:00Z"/>
                <w:rFonts w:ascii="Calibri" w:hAnsi="Calibri" w:cs="Arial"/>
                <w:sz w:val="22"/>
                <w:szCs w:val="22"/>
              </w:rPr>
            </w:pPr>
            <w:del w:id="114" w:author="MEAGHER,Hugo" w:date="2022-02-17T10:55:00Z">
              <w:r w:rsidRPr="007C3AED" w:rsidDel="002657C9">
                <w:rPr>
                  <w:rFonts w:ascii="Calibri" w:hAnsi="Calibri" w:cs="Arial"/>
                  <w:sz w:val="22"/>
                  <w:szCs w:val="22"/>
                </w:rPr>
                <w:delText>Position</w:delText>
              </w:r>
            </w:del>
          </w:p>
          <w:p w14:paraId="215364D1" w14:textId="017B33D6" w:rsidR="005B601A" w:rsidRPr="007C3AED" w:rsidDel="002657C9" w:rsidRDefault="005B601A" w:rsidP="00B067F6">
            <w:pPr>
              <w:rPr>
                <w:del w:id="115" w:author="MEAGHER,Hugo" w:date="2022-02-17T10:55:00Z"/>
                <w:rFonts w:ascii="Calibri" w:hAnsi="Calibri" w:cs="Arial"/>
                <w:sz w:val="22"/>
                <w:szCs w:val="22"/>
              </w:rPr>
            </w:pPr>
          </w:p>
          <w:p w14:paraId="174F580E" w14:textId="3A7286D6" w:rsidR="005B601A" w:rsidRPr="007C3AED" w:rsidDel="002657C9" w:rsidRDefault="005B601A" w:rsidP="00B067F6">
            <w:pPr>
              <w:rPr>
                <w:del w:id="116" w:author="MEAGHER,Hugo" w:date="2022-02-17T10:55:00Z"/>
                <w:rFonts w:ascii="Calibri" w:hAnsi="Calibri" w:cs="Arial"/>
                <w:sz w:val="22"/>
                <w:szCs w:val="22"/>
              </w:rPr>
            </w:pPr>
            <w:del w:id="117" w:author="MEAGHER,Hugo" w:date="2022-02-17T10:55:00Z">
              <w:r w:rsidRPr="007C3AED" w:rsidDel="002657C9">
                <w:rPr>
                  <w:rFonts w:ascii="Calibri" w:hAnsi="Calibri" w:cs="Arial"/>
                  <w:sz w:val="22"/>
                  <w:szCs w:val="22"/>
                </w:rPr>
                <w:delText>of the Department of Education</w:delText>
              </w:r>
              <w:r w:rsidDel="002657C9">
                <w:rPr>
                  <w:rFonts w:ascii="Calibri" w:hAnsi="Calibri" w:cs="Arial"/>
                  <w:sz w:val="22"/>
                  <w:szCs w:val="22"/>
                </w:rPr>
                <w:delText>, Skills and Employment</w:delText>
              </w:r>
              <w:r w:rsidRPr="007C3AED" w:rsidDel="002657C9">
                <w:rPr>
                  <w:rFonts w:ascii="Calibri" w:hAnsi="Calibri" w:cs="Arial"/>
                  <w:sz w:val="22"/>
                  <w:szCs w:val="22"/>
                </w:rPr>
                <w:delText xml:space="preserve"> as delegate of the Minister for Education</w:delText>
              </w:r>
              <w:r w:rsidDel="002657C9">
                <w:rPr>
                  <w:rFonts w:ascii="Calibri" w:hAnsi="Calibri" w:cs="Arial"/>
                  <w:sz w:val="22"/>
                  <w:szCs w:val="22"/>
                </w:rPr>
                <w:delText xml:space="preserve"> and Youth</w:delText>
              </w:r>
              <w:r w:rsidRPr="007C3AED" w:rsidDel="002657C9">
                <w:rPr>
                  <w:rFonts w:ascii="Calibri" w:hAnsi="Calibri" w:cs="Arial"/>
                  <w:sz w:val="22"/>
                  <w:szCs w:val="22"/>
                </w:rPr>
                <w:delText>.</w:delText>
              </w:r>
            </w:del>
          </w:p>
          <w:p w14:paraId="59F1D86B" w14:textId="56AB9130" w:rsidR="005B601A" w:rsidDel="002657C9" w:rsidRDefault="005B601A" w:rsidP="00B067F6">
            <w:pPr>
              <w:rPr>
                <w:del w:id="118" w:author="MEAGHER,Hugo" w:date="2022-02-17T10:55:00Z"/>
                <w:rFonts w:ascii="Calibri" w:hAnsi="Calibri" w:cs="Arial"/>
                <w:sz w:val="22"/>
                <w:szCs w:val="22"/>
              </w:rPr>
            </w:pPr>
          </w:p>
          <w:p w14:paraId="2E0857B7" w14:textId="0EEDC94A" w:rsidR="005B601A" w:rsidRPr="007C3AED" w:rsidDel="002657C9" w:rsidRDefault="005B601A" w:rsidP="00B067F6">
            <w:pPr>
              <w:rPr>
                <w:del w:id="119" w:author="MEAGHER,Hugo" w:date="2022-02-17T10:55:00Z"/>
                <w:rFonts w:ascii="Calibri" w:hAnsi="Calibri" w:cs="Arial"/>
                <w:sz w:val="22"/>
                <w:szCs w:val="22"/>
              </w:rPr>
            </w:pPr>
          </w:p>
          <w:p w14:paraId="1119CEF7" w14:textId="534FD01B" w:rsidR="005B601A" w:rsidRPr="007C3AED" w:rsidDel="002657C9" w:rsidRDefault="005B601A" w:rsidP="00B067F6">
            <w:pPr>
              <w:rPr>
                <w:del w:id="120" w:author="MEAGHER,Hugo" w:date="2022-02-17T10:55:00Z"/>
                <w:rFonts w:ascii="Calibri" w:hAnsi="Calibri" w:cs="Arial"/>
                <w:sz w:val="22"/>
                <w:szCs w:val="22"/>
              </w:rPr>
            </w:pPr>
          </w:p>
          <w:p w14:paraId="26259826" w14:textId="7BF96B03" w:rsidR="005B601A" w:rsidRPr="007C3AED" w:rsidDel="002657C9" w:rsidRDefault="002E177D" w:rsidP="00B067F6">
            <w:pPr>
              <w:rPr>
                <w:del w:id="121" w:author="MEAGHER,Hugo" w:date="2022-02-17T10:55:00Z"/>
                <w:rFonts w:ascii="Calibri" w:hAnsi="Calibri" w:cs="Arial"/>
                <w:sz w:val="22"/>
                <w:szCs w:val="22"/>
              </w:rPr>
            </w:pPr>
            <w:del w:id="122" w:author="MEAGHER,Hugo" w:date="2022-02-17T10:55:00Z">
              <w:r w:rsidDel="002657C9">
                <w:rPr>
                  <w:rFonts w:ascii="Calibri" w:hAnsi="Calibri" w:cs="Arial"/>
                  <w:sz w:val="22"/>
                  <w:szCs w:val="22"/>
                </w:rPr>
                <w:pict w14:anchorId="13823F52">
                  <v:rect id="_x0000_i1029" style="width:219.35pt;height:1.25pt" o:hrpct="486" o:hrstd="t" o:hrnoshade="t" o:hr="t" fillcolor="black [3213]" stroked="f"/>
                </w:pict>
              </w:r>
            </w:del>
          </w:p>
        </w:tc>
        <w:tc>
          <w:tcPr>
            <w:tcW w:w="4815" w:type="dxa"/>
          </w:tcPr>
          <w:p w14:paraId="0B4AA90C" w14:textId="3CB306A6" w:rsidR="005B601A" w:rsidRPr="007C3AED" w:rsidDel="002657C9" w:rsidRDefault="005B601A" w:rsidP="00B067F6">
            <w:pPr>
              <w:rPr>
                <w:del w:id="123" w:author="MEAGHER,Hugo" w:date="2022-02-17T10:55:00Z"/>
                <w:rFonts w:ascii="Calibri" w:hAnsi="Calibri" w:cs="Arial"/>
                <w:sz w:val="22"/>
                <w:szCs w:val="22"/>
              </w:rPr>
            </w:pPr>
            <w:del w:id="124" w:author="MEAGHER,Hugo" w:date="2022-02-17T10:55:00Z">
              <w:r w:rsidRPr="007C3AED" w:rsidDel="002657C9">
                <w:rPr>
                  <w:rFonts w:ascii="Calibri" w:hAnsi="Calibri" w:cs="Arial"/>
                  <w:sz w:val="22"/>
                  <w:szCs w:val="22"/>
                </w:rPr>
                <w:delText>Position or profession of witness (please print)</w:delText>
              </w:r>
            </w:del>
          </w:p>
          <w:p w14:paraId="4A43F086" w14:textId="3B12D9FC" w:rsidR="005B601A" w:rsidRPr="007C3AED" w:rsidDel="002657C9" w:rsidRDefault="005B601A" w:rsidP="00B067F6">
            <w:pPr>
              <w:rPr>
                <w:del w:id="125" w:author="MEAGHER,Hugo" w:date="2022-02-17T10:55:00Z"/>
                <w:rFonts w:ascii="Calibri" w:hAnsi="Calibri" w:cs="Arial"/>
                <w:sz w:val="22"/>
                <w:szCs w:val="22"/>
              </w:rPr>
            </w:pPr>
          </w:p>
          <w:p w14:paraId="2B6F233E" w14:textId="5D415D8E" w:rsidR="005B601A" w:rsidRPr="007C3AED" w:rsidDel="002657C9" w:rsidRDefault="005B601A" w:rsidP="00B067F6">
            <w:pPr>
              <w:rPr>
                <w:del w:id="126" w:author="MEAGHER,Hugo" w:date="2022-02-17T10:55:00Z"/>
                <w:rFonts w:ascii="Calibri" w:hAnsi="Calibri" w:cs="Arial"/>
                <w:sz w:val="22"/>
                <w:szCs w:val="22"/>
              </w:rPr>
            </w:pPr>
          </w:p>
          <w:p w14:paraId="61A7BDD7" w14:textId="2FAEF597" w:rsidR="005B601A" w:rsidRPr="007C3AED" w:rsidDel="002657C9" w:rsidRDefault="005B601A" w:rsidP="00B067F6">
            <w:pPr>
              <w:rPr>
                <w:del w:id="127" w:author="MEAGHER,Hugo" w:date="2022-02-17T10:55:00Z"/>
                <w:rFonts w:ascii="Calibri" w:hAnsi="Calibri" w:cs="Arial"/>
                <w:sz w:val="22"/>
                <w:szCs w:val="22"/>
              </w:rPr>
            </w:pPr>
          </w:p>
          <w:p w14:paraId="7B2AC368" w14:textId="661075FF" w:rsidR="005B601A" w:rsidRPr="007C3AED" w:rsidDel="002657C9" w:rsidRDefault="005B601A" w:rsidP="00B067F6">
            <w:pPr>
              <w:rPr>
                <w:del w:id="128" w:author="MEAGHER,Hugo" w:date="2022-02-17T10:55:00Z"/>
                <w:rFonts w:ascii="Calibri" w:hAnsi="Calibri" w:cs="Arial"/>
                <w:sz w:val="22"/>
                <w:szCs w:val="22"/>
              </w:rPr>
            </w:pPr>
          </w:p>
          <w:p w14:paraId="329778F9" w14:textId="208BB72B" w:rsidR="005B601A" w:rsidRPr="007C3AED" w:rsidDel="002657C9" w:rsidRDefault="005B601A" w:rsidP="00B067F6">
            <w:pPr>
              <w:rPr>
                <w:del w:id="129" w:author="MEAGHER,Hugo" w:date="2022-02-17T10:55:00Z"/>
                <w:rFonts w:ascii="Calibri" w:hAnsi="Calibri" w:cs="Arial"/>
                <w:sz w:val="22"/>
                <w:szCs w:val="22"/>
              </w:rPr>
            </w:pPr>
          </w:p>
          <w:p w14:paraId="7808BC99" w14:textId="2AFEA5F1" w:rsidR="005B601A" w:rsidRPr="007C3AED" w:rsidDel="002657C9" w:rsidRDefault="005B601A" w:rsidP="00B067F6">
            <w:pPr>
              <w:rPr>
                <w:del w:id="130" w:author="MEAGHER,Hugo" w:date="2022-02-17T10:55:00Z"/>
                <w:rFonts w:ascii="Calibri" w:hAnsi="Calibri" w:cs="Arial"/>
                <w:sz w:val="22"/>
                <w:szCs w:val="22"/>
              </w:rPr>
            </w:pPr>
          </w:p>
          <w:p w14:paraId="0238391D" w14:textId="1D0DF8FA" w:rsidR="005B601A" w:rsidRPr="007C3AED" w:rsidDel="002657C9" w:rsidRDefault="002E177D" w:rsidP="00B067F6">
            <w:pPr>
              <w:rPr>
                <w:del w:id="131" w:author="MEAGHER,Hugo" w:date="2022-02-17T10:55:00Z"/>
                <w:rFonts w:ascii="Calibri" w:hAnsi="Calibri" w:cs="Arial"/>
                <w:sz w:val="22"/>
                <w:szCs w:val="22"/>
              </w:rPr>
            </w:pPr>
            <w:del w:id="132" w:author="MEAGHER,Hugo" w:date="2022-02-17T10:55:00Z">
              <w:r w:rsidDel="002657C9">
                <w:rPr>
                  <w:rFonts w:ascii="Calibri" w:hAnsi="Calibri" w:cs="Arial"/>
                  <w:sz w:val="22"/>
                  <w:szCs w:val="22"/>
                </w:rPr>
                <w:pict w14:anchorId="06C3FBD8">
                  <v:rect id="_x0000_i1030" style="width:213.45pt;height:1.25pt" o:hrpct="473" o:hrstd="t" o:hrnoshade="t" o:hr="t" fillcolor="black [3213]" stroked="f"/>
                </w:pict>
              </w:r>
            </w:del>
          </w:p>
        </w:tc>
      </w:tr>
      <w:tr w:rsidR="005B601A" w:rsidRPr="007C3AED" w:rsidDel="002657C9" w14:paraId="3D60A42D" w14:textId="0CE58783" w:rsidTr="00B067F6">
        <w:trPr>
          <w:trHeight w:val="1042"/>
          <w:del w:id="133" w:author="MEAGHER,Hugo" w:date="2022-02-17T10:55:00Z"/>
        </w:trPr>
        <w:tc>
          <w:tcPr>
            <w:tcW w:w="4813" w:type="dxa"/>
          </w:tcPr>
          <w:p w14:paraId="4026576B" w14:textId="61CEEADA" w:rsidR="005B601A" w:rsidRPr="007C3AED" w:rsidDel="002657C9" w:rsidRDefault="005B601A" w:rsidP="00B067F6">
            <w:pPr>
              <w:rPr>
                <w:del w:id="134" w:author="MEAGHER,Hugo" w:date="2022-02-17T10:55:00Z"/>
                <w:rFonts w:ascii="Calibri" w:hAnsi="Calibri" w:cs="Arial"/>
                <w:sz w:val="22"/>
                <w:szCs w:val="22"/>
              </w:rPr>
            </w:pPr>
            <w:del w:id="135" w:author="MEAGHER,Hugo" w:date="2022-02-17T10:55:00Z">
              <w:r w:rsidRPr="007C3AED" w:rsidDel="002657C9">
                <w:rPr>
                  <w:rFonts w:ascii="Calibri" w:hAnsi="Calibri" w:cs="Arial"/>
                  <w:sz w:val="22"/>
                  <w:szCs w:val="22"/>
                </w:rPr>
                <w:delText>Signature</w:delText>
              </w:r>
            </w:del>
          </w:p>
          <w:p w14:paraId="19F47D7D" w14:textId="5A1486BC" w:rsidR="005B601A" w:rsidRPr="007C3AED" w:rsidDel="002657C9" w:rsidRDefault="005B601A" w:rsidP="00B067F6">
            <w:pPr>
              <w:rPr>
                <w:del w:id="136" w:author="MEAGHER,Hugo" w:date="2022-02-17T10:55:00Z"/>
                <w:rFonts w:ascii="Calibri" w:hAnsi="Calibri" w:cs="Arial"/>
                <w:sz w:val="22"/>
                <w:szCs w:val="22"/>
              </w:rPr>
            </w:pPr>
          </w:p>
          <w:p w14:paraId="537EE12D" w14:textId="6081B675" w:rsidR="005B601A" w:rsidRPr="007C3AED" w:rsidDel="002657C9" w:rsidRDefault="005B601A" w:rsidP="00B067F6">
            <w:pPr>
              <w:rPr>
                <w:del w:id="137" w:author="MEAGHER,Hugo" w:date="2022-02-17T10:55:00Z"/>
                <w:rFonts w:ascii="Calibri" w:hAnsi="Calibri" w:cs="Arial"/>
                <w:sz w:val="22"/>
                <w:szCs w:val="22"/>
              </w:rPr>
            </w:pPr>
          </w:p>
          <w:p w14:paraId="4591611A" w14:textId="4D4CA5F7" w:rsidR="005B601A" w:rsidRPr="007C3AED" w:rsidDel="002657C9" w:rsidRDefault="002E177D" w:rsidP="00B067F6">
            <w:pPr>
              <w:rPr>
                <w:del w:id="138" w:author="MEAGHER,Hugo" w:date="2022-02-17T10:55:00Z"/>
                <w:rFonts w:ascii="Calibri" w:hAnsi="Calibri" w:cs="Arial"/>
                <w:sz w:val="22"/>
                <w:szCs w:val="22"/>
              </w:rPr>
            </w:pPr>
            <w:del w:id="139" w:author="MEAGHER,Hugo" w:date="2022-02-17T10:55:00Z">
              <w:r w:rsidDel="002657C9">
                <w:rPr>
                  <w:rFonts w:ascii="Calibri" w:hAnsi="Calibri" w:cs="Arial"/>
                  <w:sz w:val="22"/>
                  <w:szCs w:val="22"/>
                </w:rPr>
                <w:pict w14:anchorId="27A132C9">
                  <v:rect id="_x0000_i1031" style="width:218pt;height:1.25pt" o:hrpct="483" o:hrstd="t" o:hrnoshade="t" o:hr="t" fillcolor="black [3213]" stroked="f"/>
                </w:pict>
              </w:r>
            </w:del>
          </w:p>
        </w:tc>
        <w:tc>
          <w:tcPr>
            <w:tcW w:w="4815" w:type="dxa"/>
          </w:tcPr>
          <w:p w14:paraId="7546EF8B" w14:textId="450C88B6" w:rsidR="005B601A" w:rsidRPr="007C3AED" w:rsidDel="002657C9" w:rsidRDefault="005B601A" w:rsidP="00B067F6">
            <w:pPr>
              <w:rPr>
                <w:del w:id="140" w:author="MEAGHER,Hugo" w:date="2022-02-17T10:55:00Z"/>
                <w:rFonts w:ascii="Calibri" w:hAnsi="Calibri" w:cs="Arial"/>
                <w:sz w:val="22"/>
                <w:szCs w:val="22"/>
              </w:rPr>
            </w:pPr>
            <w:del w:id="141" w:author="MEAGHER,Hugo" w:date="2022-02-17T10:55:00Z">
              <w:r w:rsidRPr="007C3AED" w:rsidDel="002657C9">
                <w:rPr>
                  <w:rFonts w:ascii="Calibri" w:hAnsi="Calibri" w:cs="Arial"/>
                  <w:sz w:val="22"/>
                  <w:szCs w:val="22"/>
                </w:rPr>
                <w:delText>Signature</w:delText>
              </w:r>
            </w:del>
          </w:p>
        </w:tc>
      </w:tr>
      <w:tr w:rsidR="005B601A" w:rsidRPr="007C3AED" w:rsidDel="002657C9" w14:paraId="0D9AA092" w14:textId="4AC6D481" w:rsidTr="00B067F6">
        <w:trPr>
          <w:trHeight w:val="1042"/>
          <w:del w:id="142" w:author="MEAGHER,Hugo" w:date="2022-02-17T10:55:00Z"/>
        </w:trPr>
        <w:tc>
          <w:tcPr>
            <w:tcW w:w="4813" w:type="dxa"/>
          </w:tcPr>
          <w:p w14:paraId="3F8735C7" w14:textId="0E90B1E5" w:rsidR="005B601A" w:rsidRPr="007C3AED" w:rsidDel="002657C9" w:rsidRDefault="005B601A" w:rsidP="00B067F6">
            <w:pPr>
              <w:rPr>
                <w:del w:id="143" w:author="MEAGHER,Hugo" w:date="2022-02-17T10:55:00Z"/>
                <w:rFonts w:ascii="Calibri" w:hAnsi="Calibri" w:cs="Arial"/>
                <w:sz w:val="22"/>
                <w:szCs w:val="22"/>
              </w:rPr>
            </w:pPr>
            <w:del w:id="144" w:author="MEAGHER,Hugo" w:date="2022-02-17T10:55:00Z">
              <w:r w:rsidRPr="007C3AED" w:rsidDel="002657C9">
                <w:rPr>
                  <w:rFonts w:ascii="Calibri" w:hAnsi="Calibri" w:cs="Arial"/>
                  <w:sz w:val="22"/>
                  <w:szCs w:val="22"/>
                </w:rPr>
                <w:delText>Date</w:delText>
              </w:r>
            </w:del>
          </w:p>
        </w:tc>
        <w:tc>
          <w:tcPr>
            <w:tcW w:w="4815" w:type="dxa"/>
          </w:tcPr>
          <w:p w14:paraId="4126EE8E" w14:textId="60056A2B" w:rsidR="005B601A" w:rsidRPr="007C3AED" w:rsidDel="002657C9" w:rsidRDefault="005B601A" w:rsidP="00B067F6">
            <w:pPr>
              <w:rPr>
                <w:del w:id="145" w:author="MEAGHER,Hugo" w:date="2022-02-17T10:55:00Z"/>
                <w:rFonts w:ascii="Calibri" w:hAnsi="Calibri" w:cs="Arial"/>
                <w:sz w:val="22"/>
                <w:szCs w:val="22"/>
              </w:rPr>
            </w:pPr>
          </w:p>
        </w:tc>
      </w:tr>
      <w:tr w:rsidR="005B601A" w:rsidRPr="007C3AED" w:rsidDel="002657C9" w14:paraId="28CD4824" w14:textId="09F92FCF" w:rsidTr="00B067F6">
        <w:trPr>
          <w:trHeight w:val="397"/>
          <w:del w:id="146" w:author="MEAGHER,Hugo" w:date="2022-02-17T10:55:00Z"/>
        </w:trPr>
        <w:tc>
          <w:tcPr>
            <w:tcW w:w="4813" w:type="dxa"/>
          </w:tcPr>
          <w:p w14:paraId="000EB27F" w14:textId="6880DE3E" w:rsidR="005B601A" w:rsidRPr="007C3AED" w:rsidDel="002657C9" w:rsidRDefault="005B601A" w:rsidP="00B067F6">
            <w:pPr>
              <w:rPr>
                <w:del w:id="147" w:author="MEAGHER,Hugo" w:date="2022-02-17T10:55:00Z"/>
                <w:rFonts w:ascii="Calibri" w:hAnsi="Calibri" w:cs="Arial"/>
              </w:rPr>
            </w:pPr>
            <w:del w:id="148" w:author="MEAGHER,Hugo" w:date="2022-02-17T10:55:00Z">
              <w:r w:rsidRPr="007C3AED" w:rsidDel="002657C9">
                <w:rPr>
                  <w:rFonts w:ascii="Calibri" w:hAnsi="Calibri" w:cs="Arial"/>
                </w:rPr>
                <w:delText>SIGNED for and on behalf of</w:delText>
              </w:r>
            </w:del>
          </w:p>
          <w:p w14:paraId="4EE2611E" w14:textId="32DAE1F7" w:rsidR="005B601A" w:rsidRPr="007C3AED" w:rsidDel="002657C9" w:rsidRDefault="005B601A" w:rsidP="00B067F6">
            <w:pPr>
              <w:rPr>
                <w:del w:id="149" w:author="MEAGHER,Hugo" w:date="2022-02-17T10:55:00Z"/>
                <w:rFonts w:ascii="Calibri" w:hAnsi="Calibri" w:cs="Arial"/>
              </w:rPr>
            </w:pPr>
          </w:p>
          <w:p w14:paraId="198DDB2A" w14:textId="5C8FECC8" w:rsidR="000E3EA3" w:rsidDel="002657C9" w:rsidRDefault="000E3EA3" w:rsidP="00B067F6">
            <w:pPr>
              <w:rPr>
                <w:del w:id="150" w:author="MEAGHER,Hugo" w:date="2022-02-17T10:55:00Z"/>
                <w:rFonts w:ascii="Calibri" w:hAnsi="Calibri" w:cs="Arial"/>
                <w:noProof/>
              </w:rPr>
            </w:pPr>
            <w:del w:id="151" w:author="MEAGHER,Hugo" w:date="2022-02-17T10:55:00Z">
              <w:r w:rsidRPr="000E3EA3" w:rsidDel="002657C9">
                <w:rPr>
                  <w:rFonts w:ascii="Calibri" w:hAnsi="Calibri" w:cs="Arial"/>
                  <w:noProof/>
                </w:rPr>
                <w:delText>Sydney Institute of Business and Technology</w:delText>
              </w:r>
              <w:r w:rsidDel="002657C9">
                <w:rPr>
                  <w:rFonts w:ascii="Calibri" w:hAnsi="Calibri" w:cs="Arial"/>
                  <w:noProof/>
                </w:rPr>
                <w:delText xml:space="preserve"> </w:delText>
              </w:r>
              <w:r w:rsidRPr="000E3EA3" w:rsidDel="002657C9">
                <w:rPr>
                  <w:rFonts w:ascii="Calibri" w:hAnsi="Calibri" w:cs="Arial"/>
                  <w:noProof/>
                </w:rPr>
                <w:delText>Pty Ltd</w:delText>
              </w:r>
              <w:r w:rsidDel="002657C9">
                <w:rPr>
                  <w:rFonts w:ascii="Calibri" w:hAnsi="Calibri" w:cs="Arial"/>
                  <w:noProof/>
                </w:rPr>
                <w:delText xml:space="preserve"> </w:delText>
              </w:r>
            </w:del>
          </w:p>
          <w:p w14:paraId="733D7A56" w14:textId="56AC1498" w:rsidR="005B601A" w:rsidRPr="007C3AED" w:rsidDel="002657C9" w:rsidRDefault="005B601A" w:rsidP="00B067F6">
            <w:pPr>
              <w:rPr>
                <w:del w:id="152" w:author="MEAGHER,Hugo" w:date="2022-02-17T10:55:00Z"/>
                <w:rFonts w:ascii="Calibri" w:hAnsi="Calibri" w:cs="Arial"/>
              </w:rPr>
            </w:pPr>
            <w:del w:id="153" w:author="MEAGHER,Hugo" w:date="2022-02-17T10:55:00Z">
              <w:r w:rsidRPr="007C3AED" w:rsidDel="002657C9">
                <w:rPr>
                  <w:rFonts w:ascii="Calibri" w:hAnsi="Calibri" w:cs="Arial"/>
                </w:rPr>
                <w:delText>by</w:delText>
              </w:r>
            </w:del>
          </w:p>
          <w:p w14:paraId="188B3BF7" w14:textId="229EE3A3" w:rsidR="005B601A" w:rsidDel="002657C9" w:rsidRDefault="005B601A" w:rsidP="00B067F6">
            <w:pPr>
              <w:rPr>
                <w:del w:id="154" w:author="MEAGHER,Hugo" w:date="2022-02-17T10:55:00Z"/>
                <w:rFonts w:ascii="Calibri" w:hAnsi="Calibri" w:cs="Arial"/>
              </w:rPr>
            </w:pPr>
          </w:p>
          <w:p w14:paraId="30883CFC" w14:textId="448FA494" w:rsidR="005B601A" w:rsidRPr="007C3AED" w:rsidDel="002657C9" w:rsidRDefault="005B601A" w:rsidP="00B067F6">
            <w:pPr>
              <w:rPr>
                <w:del w:id="155" w:author="MEAGHER,Hugo" w:date="2022-02-17T10:55:00Z"/>
                <w:rFonts w:ascii="Calibri" w:hAnsi="Calibri" w:cs="Arial"/>
              </w:rPr>
            </w:pPr>
          </w:p>
          <w:p w14:paraId="7598699C" w14:textId="66EE790A" w:rsidR="005B601A" w:rsidRPr="007C3AED" w:rsidDel="002657C9" w:rsidRDefault="002E177D" w:rsidP="00B067F6">
            <w:pPr>
              <w:rPr>
                <w:del w:id="156" w:author="MEAGHER,Hugo" w:date="2022-02-17T10:55:00Z"/>
                <w:rFonts w:ascii="Calibri" w:hAnsi="Calibri" w:cs="Arial"/>
                <w:sz w:val="22"/>
                <w:szCs w:val="22"/>
              </w:rPr>
            </w:pPr>
            <w:del w:id="157" w:author="MEAGHER,Hugo" w:date="2022-02-17T10:55:00Z">
              <w:r w:rsidDel="002657C9">
                <w:rPr>
                  <w:rFonts w:ascii="Calibri" w:hAnsi="Calibri" w:cs="Arial"/>
                  <w:sz w:val="22"/>
                  <w:szCs w:val="22"/>
                </w:rPr>
                <w:pict w14:anchorId="6E260E07">
                  <v:rect id="_x0000_i1032" style="width:218.45pt;height:1.25pt" o:hrpct="484" o:hrstd="t" o:hrnoshade="t" o:hr="t" fillcolor="black [3213]" stroked="f"/>
                </w:pict>
              </w:r>
            </w:del>
          </w:p>
        </w:tc>
        <w:tc>
          <w:tcPr>
            <w:tcW w:w="4815" w:type="dxa"/>
          </w:tcPr>
          <w:p w14:paraId="73186C3F" w14:textId="79B453C6" w:rsidR="005B601A" w:rsidRPr="007C3AED" w:rsidDel="002657C9" w:rsidRDefault="005B601A" w:rsidP="00B067F6">
            <w:pPr>
              <w:rPr>
                <w:del w:id="158" w:author="MEAGHER,Hugo" w:date="2022-02-17T10:55:00Z"/>
                <w:rFonts w:ascii="Calibri" w:hAnsi="Calibri" w:cs="Arial"/>
              </w:rPr>
            </w:pPr>
            <w:del w:id="159" w:author="MEAGHER,Hugo" w:date="2022-02-17T10:55:00Z">
              <w:r w:rsidRPr="007C3AED" w:rsidDel="002657C9">
                <w:rPr>
                  <w:rFonts w:ascii="Calibri" w:hAnsi="Calibri" w:cs="Arial"/>
                </w:rPr>
                <w:delText>In the presence of:</w:delText>
              </w:r>
            </w:del>
          </w:p>
          <w:p w14:paraId="0AFDA05B" w14:textId="15FEC31A" w:rsidR="005B601A" w:rsidRPr="007C3AED" w:rsidDel="002657C9" w:rsidRDefault="005B601A" w:rsidP="00B067F6">
            <w:pPr>
              <w:rPr>
                <w:del w:id="160" w:author="MEAGHER,Hugo" w:date="2022-02-17T10:55:00Z"/>
                <w:rFonts w:ascii="Calibri" w:hAnsi="Calibri" w:cs="Arial"/>
              </w:rPr>
            </w:pPr>
          </w:p>
          <w:p w14:paraId="3EFD7317" w14:textId="698F6CC6" w:rsidR="005B601A" w:rsidRPr="007C3AED" w:rsidDel="002657C9" w:rsidRDefault="005B601A" w:rsidP="00B067F6">
            <w:pPr>
              <w:rPr>
                <w:del w:id="161" w:author="MEAGHER,Hugo" w:date="2022-02-17T10:55:00Z"/>
                <w:rFonts w:ascii="Calibri" w:hAnsi="Calibri" w:cs="Arial"/>
              </w:rPr>
            </w:pPr>
          </w:p>
          <w:p w14:paraId="1C34FD65" w14:textId="3E4CC7D7" w:rsidR="005B601A" w:rsidRPr="007C3AED" w:rsidDel="002657C9" w:rsidRDefault="005B601A" w:rsidP="00B067F6">
            <w:pPr>
              <w:rPr>
                <w:del w:id="162" w:author="MEAGHER,Hugo" w:date="2022-02-17T10:55:00Z"/>
                <w:rFonts w:ascii="Calibri" w:hAnsi="Calibri" w:cs="Arial"/>
              </w:rPr>
            </w:pPr>
          </w:p>
          <w:p w14:paraId="37E9BC78" w14:textId="229B49C4" w:rsidR="005B601A" w:rsidRPr="007C3AED" w:rsidDel="002657C9" w:rsidRDefault="005B601A" w:rsidP="00B067F6">
            <w:pPr>
              <w:rPr>
                <w:del w:id="163" w:author="MEAGHER,Hugo" w:date="2022-02-17T10:55:00Z"/>
                <w:rFonts w:ascii="Calibri" w:hAnsi="Calibri" w:cs="Arial"/>
              </w:rPr>
            </w:pPr>
          </w:p>
          <w:p w14:paraId="1CF02AF3" w14:textId="3A69A2B2" w:rsidR="005B601A" w:rsidRPr="007C3AED" w:rsidDel="002657C9" w:rsidRDefault="005B601A" w:rsidP="00B067F6">
            <w:pPr>
              <w:rPr>
                <w:del w:id="164" w:author="MEAGHER,Hugo" w:date="2022-02-17T10:55:00Z"/>
                <w:rFonts w:ascii="Calibri" w:hAnsi="Calibri" w:cs="Arial"/>
              </w:rPr>
            </w:pPr>
          </w:p>
          <w:p w14:paraId="44AC8092" w14:textId="0AF8E86C" w:rsidR="005B601A" w:rsidRPr="007C3AED" w:rsidDel="002657C9" w:rsidRDefault="002E177D" w:rsidP="00B067F6">
            <w:pPr>
              <w:rPr>
                <w:del w:id="165" w:author="MEAGHER,Hugo" w:date="2022-02-17T10:55:00Z"/>
                <w:rFonts w:ascii="Calibri" w:hAnsi="Calibri" w:cs="Arial"/>
                <w:sz w:val="22"/>
                <w:szCs w:val="22"/>
              </w:rPr>
            </w:pPr>
            <w:del w:id="166" w:author="MEAGHER,Hugo" w:date="2022-02-17T10:55:00Z">
              <w:r w:rsidDel="002657C9">
                <w:rPr>
                  <w:rFonts w:ascii="Calibri" w:hAnsi="Calibri" w:cs="Arial"/>
                </w:rPr>
                <w:pict w14:anchorId="44F5078C">
                  <v:rect id="_x0000_i1033" style="width:212.1pt;height:1.25pt" o:hrpct="470" o:hrstd="t" o:hrnoshade="t" o:hr="t" fillcolor="black [3213]" stroked="f"/>
                </w:pict>
              </w:r>
            </w:del>
          </w:p>
        </w:tc>
      </w:tr>
      <w:tr w:rsidR="005B601A" w:rsidRPr="007C3AED" w:rsidDel="002657C9" w14:paraId="52134F98" w14:textId="25999CEA" w:rsidTr="00B067F6">
        <w:trPr>
          <w:trHeight w:val="397"/>
          <w:del w:id="167" w:author="MEAGHER,Hugo" w:date="2022-02-17T10:55:00Z"/>
        </w:trPr>
        <w:tc>
          <w:tcPr>
            <w:tcW w:w="4813" w:type="dxa"/>
          </w:tcPr>
          <w:p w14:paraId="66556484" w14:textId="5736D07C" w:rsidR="005B601A" w:rsidRPr="007C3AED" w:rsidDel="002657C9" w:rsidRDefault="005B601A" w:rsidP="00B067F6">
            <w:pPr>
              <w:rPr>
                <w:del w:id="168" w:author="MEAGHER,Hugo" w:date="2022-02-17T10:55:00Z"/>
                <w:rFonts w:ascii="Calibri" w:hAnsi="Calibri" w:cs="Arial"/>
                <w:sz w:val="22"/>
                <w:szCs w:val="22"/>
              </w:rPr>
            </w:pPr>
            <w:del w:id="169" w:author="MEAGHER,Hugo" w:date="2022-02-17T10:55:00Z">
              <w:r w:rsidRPr="007C3AED" w:rsidDel="002657C9">
                <w:rPr>
                  <w:rFonts w:ascii="Calibri" w:hAnsi="Calibri" w:cs="Arial"/>
                  <w:sz w:val="22"/>
                  <w:szCs w:val="22"/>
                </w:rPr>
                <w:delText>Full name (please print)</w:delText>
              </w:r>
            </w:del>
          </w:p>
          <w:p w14:paraId="74FE1B2E" w14:textId="6CE90D32" w:rsidR="005B601A" w:rsidRPr="007C3AED" w:rsidDel="002657C9" w:rsidRDefault="005B601A" w:rsidP="00B067F6">
            <w:pPr>
              <w:rPr>
                <w:del w:id="170" w:author="MEAGHER,Hugo" w:date="2022-02-17T10:55:00Z"/>
                <w:rFonts w:ascii="Calibri" w:hAnsi="Calibri" w:cs="Arial"/>
                <w:sz w:val="22"/>
                <w:szCs w:val="22"/>
              </w:rPr>
            </w:pPr>
          </w:p>
          <w:p w14:paraId="53659DE2" w14:textId="43AC2370" w:rsidR="005B601A" w:rsidRPr="007C3AED" w:rsidDel="002657C9" w:rsidRDefault="005B601A" w:rsidP="00B067F6">
            <w:pPr>
              <w:rPr>
                <w:del w:id="171" w:author="MEAGHER,Hugo" w:date="2022-02-17T10:55:00Z"/>
                <w:rFonts w:ascii="Calibri" w:hAnsi="Calibri" w:cs="Arial"/>
                <w:sz w:val="22"/>
                <w:szCs w:val="22"/>
              </w:rPr>
            </w:pPr>
          </w:p>
          <w:p w14:paraId="7C66CFC6" w14:textId="2CE744A2" w:rsidR="005B601A" w:rsidRPr="007C3AED" w:rsidDel="002657C9" w:rsidRDefault="002E177D" w:rsidP="00B067F6">
            <w:pPr>
              <w:rPr>
                <w:del w:id="172" w:author="MEAGHER,Hugo" w:date="2022-02-17T10:55:00Z"/>
                <w:rFonts w:ascii="Calibri" w:hAnsi="Calibri" w:cs="Arial"/>
              </w:rPr>
            </w:pPr>
            <w:del w:id="173" w:author="MEAGHER,Hugo" w:date="2022-02-17T10:55:00Z">
              <w:r w:rsidDel="002657C9">
                <w:rPr>
                  <w:rFonts w:ascii="Calibri" w:hAnsi="Calibri" w:cs="Arial"/>
                  <w:sz w:val="22"/>
                  <w:szCs w:val="22"/>
                </w:rPr>
                <w:pict w14:anchorId="072F5A02">
                  <v:rect id="_x0000_i1034" style="width:216.6pt;height:1.25pt" o:hrpct="480" o:hrstd="t" o:hrnoshade="t" o:hr="t" fillcolor="black [3213]" stroked="f"/>
                </w:pict>
              </w:r>
            </w:del>
          </w:p>
        </w:tc>
        <w:tc>
          <w:tcPr>
            <w:tcW w:w="4815" w:type="dxa"/>
          </w:tcPr>
          <w:p w14:paraId="0F3DD59F" w14:textId="3520DC7E" w:rsidR="005B601A" w:rsidRPr="007C3AED" w:rsidDel="002657C9" w:rsidRDefault="005B601A" w:rsidP="00B067F6">
            <w:pPr>
              <w:rPr>
                <w:del w:id="174" w:author="MEAGHER,Hugo" w:date="2022-02-17T10:55:00Z"/>
                <w:rFonts w:ascii="Calibri" w:hAnsi="Calibri" w:cs="Arial"/>
                <w:sz w:val="22"/>
                <w:szCs w:val="22"/>
              </w:rPr>
            </w:pPr>
            <w:del w:id="175" w:author="MEAGHER,Hugo" w:date="2022-02-17T10:55:00Z">
              <w:r w:rsidRPr="007C3AED" w:rsidDel="002657C9">
                <w:rPr>
                  <w:rFonts w:ascii="Calibri" w:hAnsi="Calibri" w:cs="Arial"/>
                  <w:sz w:val="22"/>
                  <w:szCs w:val="22"/>
                </w:rPr>
                <w:delText>Witness (please print)</w:delText>
              </w:r>
            </w:del>
          </w:p>
          <w:p w14:paraId="5238DD72" w14:textId="48B79149" w:rsidR="005B601A" w:rsidRPr="007C3AED" w:rsidDel="002657C9" w:rsidRDefault="005B601A" w:rsidP="00B067F6">
            <w:pPr>
              <w:rPr>
                <w:del w:id="176" w:author="MEAGHER,Hugo" w:date="2022-02-17T10:55:00Z"/>
                <w:rFonts w:ascii="Calibri" w:hAnsi="Calibri" w:cs="Arial"/>
                <w:sz w:val="22"/>
                <w:szCs w:val="22"/>
              </w:rPr>
            </w:pPr>
          </w:p>
          <w:p w14:paraId="6A945074" w14:textId="454D6A3F" w:rsidR="005B601A" w:rsidRPr="007C3AED" w:rsidDel="002657C9" w:rsidRDefault="005B601A" w:rsidP="00B067F6">
            <w:pPr>
              <w:rPr>
                <w:del w:id="177" w:author="MEAGHER,Hugo" w:date="2022-02-17T10:55:00Z"/>
                <w:rFonts w:ascii="Calibri" w:hAnsi="Calibri" w:cs="Arial"/>
                <w:sz w:val="22"/>
                <w:szCs w:val="22"/>
              </w:rPr>
            </w:pPr>
          </w:p>
          <w:p w14:paraId="56DF5D83" w14:textId="6847CD3D" w:rsidR="005B601A" w:rsidRPr="007C3AED" w:rsidDel="002657C9" w:rsidRDefault="002E177D" w:rsidP="00B067F6">
            <w:pPr>
              <w:rPr>
                <w:del w:id="178" w:author="MEAGHER,Hugo" w:date="2022-02-17T10:55:00Z"/>
                <w:rFonts w:ascii="Calibri" w:hAnsi="Calibri" w:cs="Arial"/>
                <w:sz w:val="22"/>
                <w:szCs w:val="22"/>
              </w:rPr>
            </w:pPr>
            <w:del w:id="179" w:author="MEAGHER,Hugo" w:date="2022-02-17T10:55:00Z">
              <w:r w:rsidDel="002657C9">
                <w:rPr>
                  <w:rFonts w:ascii="Calibri" w:hAnsi="Calibri" w:cs="Arial"/>
                  <w:sz w:val="22"/>
                  <w:szCs w:val="22"/>
                </w:rPr>
                <w:pict w14:anchorId="3E9CB187">
                  <v:rect id="_x0000_i1035" style="width:213pt;height:1.25pt" o:hrpct="472" o:hrstd="t" o:hrnoshade="t" o:hr="t" fillcolor="black [3213]" stroked="f"/>
                </w:pict>
              </w:r>
            </w:del>
          </w:p>
        </w:tc>
      </w:tr>
      <w:tr w:rsidR="005B601A" w:rsidDel="002657C9" w14:paraId="52501139" w14:textId="23518A44" w:rsidTr="00B067F6">
        <w:trPr>
          <w:trHeight w:val="397"/>
          <w:del w:id="180" w:author="MEAGHER,Hugo" w:date="2022-02-17T10:55:00Z"/>
        </w:trPr>
        <w:tc>
          <w:tcPr>
            <w:tcW w:w="4813" w:type="dxa"/>
          </w:tcPr>
          <w:p w14:paraId="49E14E5D" w14:textId="685B488C" w:rsidR="005B601A" w:rsidRPr="007C3AED" w:rsidDel="002657C9" w:rsidRDefault="005B601A" w:rsidP="00B067F6">
            <w:pPr>
              <w:rPr>
                <w:del w:id="181" w:author="MEAGHER,Hugo" w:date="2022-02-17T10:55:00Z"/>
                <w:rFonts w:ascii="Calibri" w:hAnsi="Calibri" w:cs="Arial"/>
                <w:sz w:val="22"/>
                <w:szCs w:val="22"/>
              </w:rPr>
            </w:pPr>
            <w:del w:id="182" w:author="MEAGHER,Hugo" w:date="2022-02-17T10:55:00Z">
              <w:r w:rsidRPr="007C3AED" w:rsidDel="002657C9">
                <w:rPr>
                  <w:rFonts w:ascii="Calibri" w:hAnsi="Calibri" w:cs="Arial"/>
                  <w:sz w:val="22"/>
                  <w:szCs w:val="22"/>
                </w:rPr>
                <w:delText>Position</w:delText>
              </w:r>
            </w:del>
          </w:p>
          <w:p w14:paraId="63881EF3" w14:textId="10FB1534" w:rsidR="005B601A" w:rsidRPr="007C3AED" w:rsidDel="002657C9" w:rsidRDefault="005B601A" w:rsidP="00B067F6">
            <w:pPr>
              <w:rPr>
                <w:del w:id="183" w:author="MEAGHER,Hugo" w:date="2022-02-17T10:55:00Z"/>
                <w:rFonts w:ascii="Calibri" w:hAnsi="Calibri" w:cs="Arial"/>
                <w:sz w:val="22"/>
                <w:szCs w:val="22"/>
              </w:rPr>
            </w:pPr>
          </w:p>
          <w:p w14:paraId="78182FF5" w14:textId="0B69266A" w:rsidR="005B601A" w:rsidRPr="007C3AED" w:rsidDel="002657C9" w:rsidRDefault="005B601A" w:rsidP="00B067F6">
            <w:pPr>
              <w:rPr>
                <w:del w:id="184" w:author="MEAGHER,Hugo" w:date="2022-02-17T10:55:00Z"/>
                <w:rFonts w:ascii="Calibri" w:hAnsi="Calibri" w:cs="Arial"/>
                <w:sz w:val="22"/>
                <w:szCs w:val="22"/>
              </w:rPr>
            </w:pPr>
          </w:p>
          <w:p w14:paraId="52F4C87B" w14:textId="22837567" w:rsidR="005B601A" w:rsidRPr="007C3AED" w:rsidDel="002657C9" w:rsidRDefault="002E177D" w:rsidP="00B067F6">
            <w:pPr>
              <w:rPr>
                <w:del w:id="185" w:author="MEAGHER,Hugo" w:date="2022-02-17T10:55:00Z"/>
                <w:rFonts w:ascii="Calibri" w:hAnsi="Calibri" w:cs="Arial"/>
                <w:sz w:val="22"/>
                <w:szCs w:val="22"/>
              </w:rPr>
            </w:pPr>
            <w:del w:id="186" w:author="MEAGHER,Hugo" w:date="2022-02-17T10:55:00Z">
              <w:r w:rsidDel="002657C9">
                <w:rPr>
                  <w:rFonts w:ascii="Calibri" w:hAnsi="Calibri" w:cs="Arial"/>
                  <w:sz w:val="22"/>
                  <w:szCs w:val="22"/>
                </w:rPr>
                <w:pict w14:anchorId="1C5367BB">
                  <v:rect id="_x0000_i1036" style="width:218.45pt;height:1.25pt" o:hrpct="484" o:hrstd="t" o:hrnoshade="t" o:hr="t" fillcolor="black [3213]" stroked="f"/>
                </w:pict>
              </w:r>
            </w:del>
          </w:p>
        </w:tc>
        <w:tc>
          <w:tcPr>
            <w:tcW w:w="4815" w:type="dxa"/>
          </w:tcPr>
          <w:p w14:paraId="13BC07E7" w14:textId="1694D121" w:rsidR="005B601A" w:rsidRPr="007C3AED" w:rsidDel="002657C9" w:rsidRDefault="005B601A" w:rsidP="00B067F6">
            <w:pPr>
              <w:rPr>
                <w:del w:id="187" w:author="MEAGHER,Hugo" w:date="2022-02-17T10:55:00Z"/>
                <w:rFonts w:ascii="Calibri" w:hAnsi="Calibri" w:cs="Arial"/>
                <w:sz w:val="22"/>
                <w:szCs w:val="22"/>
              </w:rPr>
            </w:pPr>
            <w:del w:id="188" w:author="MEAGHER,Hugo" w:date="2022-02-17T10:55:00Z">
              <w:r w:rsidRPr="007C3AED" w:rsidDel="002657C9">
                <w:rPr>
                  <w:rFonts w:ascii="Calibri" w:hAnsi="Calibri" w:cs="Arial"/>
                  <w:sz w:val="22"/>
                  <w:szCs w:val="22"/>
                </w:rPr>
                <w:delText>Position or profession of witness (please print)</w:delText>
              </w:r>
            </w:del>
          </w:p>
          <w:p w14:paraId="2F87EE01" w14:textId="6627983B" w:rsidR="005B601A" w:rsidRPr="007C3AED" w:rsidDel="002657C9" w:rsidRDefault="005B601A" w:rsidP="00B067F6">
            <w:pPr>
              <w:rPr>
                <w:del w:id="189" w:author="MEAGHER,Hugo" w:date="2022-02-17T10:55:00Z"/>
                <w:rFonts w:ascii="Calibri" w:hAnsi="Calibri" w:cs="Arial"/>
                <w:sz w:val="22"/>
                <w:szCs w:val="22"/>
              </w:rPr>
            </w:pPr>
          </w:p>
          <w:p w14:paraId="0CC261FA" w14:textId="180806F2" w:rsidR="005B601A" w:rsidRPr="007C3AED" w:rsidDel="002657C9" w:rsidRDefault="005B601A" w:rsidP="00B067F6">
            <w:pPr>
              <w:rPr>
                <w:del w:id="190" w:author="MEAGHER,Hugo" w:date="2022-02-17T10:55:00Z"/>
                <w:rFonts w:ascii="Calibri" w:hAnsi="Calibri" w:cs="Arial"/>
                <w:sz w:val="22"/>
                <w:szCs w:val="22"/>
              </w:rPr>
            </w:pPr>
          </w:p>
          <w:p w14:paraId="18355D7C" w14:textId="09692F8B" w:rsidR="005B601A" w:rsidRPr="009E3D33" w:rsidDel="002657C9" w:rsidRDefault="002E177D" w:rsidP="00B067F6">
            <w:pPr>
              <w:rPr>
                <w:del w:id="191" w:author="MEAGHER,Hugo" w:date="2022-02-17T10:55:00Z"/>
                <w:rFonts w:ascii="Calibri" w:hAnsi="Calibri" w:cs="Arial"/>
                <w:sz w:val="22"/>
                <w:szCs w:val="22"/>
              </w:rPr>
            </w:pPr>
            <w:del w:id="192" w:author="MEAGHER,Hugo" w:date="2022-02-17T10:55:00Z">
              <w:r w:rsidDel="002657C9">
                <w:rPr>
                  <w:rFonts w:ascii="Calibri" w:hAnsi="Calibri" w:cs="Arial"/>
                  <w:sz w:val="22"/>
                  <w:szCs w:val="22"/>
                </w:rPr>
                <w:pict w14:anchorId="46BF22B0">
                  <v:rect id="_x0000_i1037" style="width:213pt;height:1.25pt" o:hrpct="472" o:hrstd="t" o:hrnoshade="t" o:hr="t" fillcolor="black [3213]" stroked="f"/>
                </w:pict>
              </w:r>
            </w:del>
          </w:p>
        </w:tc>
      </w:tr>
      <w:tr w:rsidR="005B601A" w:rsidDel="002657C9" w14:paraId="2BAF0268" w14:textId="7AE10162" w:rsidTr="00B067F6">
        <w:trPr>
          <w:trHeight w:val="397"/>
          <w:del w:id="193" w:author="MEAGHER,Hugo" w:date="2022-02-17T10:55:00Z"/>
        </w:trPr>
        <w:tc>
          <w:tcPr>
            <w:tcW w:w="4813" w:type="dxa"/>
          </w:tcPr>
          <w:p w14:paraId="64B193DE" w14:textId="3DC1D1C3" w:rsidR="005B601A" w:rsidRPr="00440141" w:rsidDel="002657C9" w:rsidRDefault="005B601A" w:rsidP="00B067F6">
            <w:pPr>
              <w:rPr>
                <w:del w:id="194" w:author="MEAGHER,Hugo" w:date="2022-02-17T10:55:00Z"/>
                <w:rFonts w:ascii="Calibri" w:hAnsi="Calibri" w:cs="Arial"/>
                <w:sz w:val="22"/>
                <w:szCs w:val="22"/>
              </w:rPr>
            </w:pPr>
            <w:del w:id="195" w:author="MEAGHER,Hugo" w:date="2022-02-17T10:55:00Z">
              <w:r w:rsidDel="002657C9">
                <w:rPr>
                  <w:rFonts w:ascii="Calibri" w:hAnsi="Calibri" w:cs="Arial"/>
                  <w:sz w:val="22"/>
                  <w:szCs w:val="22"/>
                </w:rPr>
                <w:delText>Signature</w:delText>
              </w:r>
            </w:del>
          </w:p>
        </w:tc>
        <w:tc>
          <w:tcPr>
            <w:tcW w:w="4815" w:type="dxa"/>
          </w:tcPr>
          <w:p w14:paraId="0B829587" w14:textId="38D267B3" w:rsidR="005B601A" w:rsidRPr="00440141" w:rsidDel="002657C9" w:rsidRDefault="005B601A" w:rsidP="00B067F6">
            <w:pPr>
              <w:rPr>
                <w:del w:id="196" w:author="MEAGHER,Hugo" w:date="2022-02-17T10:55:00Z"/>
                <w:rFonts w:ascii="Calibri" w:hAnsi="Calibri" w:cs="Arial"/>
                <w:sz w:val="22"/>
                <w:szCs w:val="22"/>
              </w:rPr>
            </w:pPr>
            <w:del w:id="197" w:author="MEAGHER,Hugo" w:date="2022-02-17T10:55:00Z">
              <w:r w:rsidDel="002657C9">
                <w:rPr>
                  <w:rFonts w:ascii="Calibri" w:hAnsi="Calibri" w:cs="Arial"/>
                  <w:sz w:val="22"/>
                  <w:szCs w:val="22"/>
                </w:rPr>
                <w:delText>Signature</w:delText>
              </w:r>
            </w:del>
          </w:p>
        </w:tc>
      </w:tr>
    </w:tbl>
    <w:p w14:paraId="73FC299E" w14:textId="77777777" w:rsidR="005B601A" w:rsidRDefault="005B601A" w:rsidP="005B601A">
      <w:pPr>
        <w:sectPr w:rsidR="005B601A" w:rsidSect="002657C9">
          <w:headerReference w:type="default" r:id="rId20"/>
          <w:type w:val="continuous"/>
          <w:pgSz w:w="11906" w:h="16838"/>
          <w:pgMar w:top="1440" w:right="1440" w:bottom="1440" w:left="1440" w:header="708" w:footer="708" w:gutter="0"/>
          <w:cols w:num="2" w:space="708"/>
          <w:docGrid w:linePitch="360"/>
          <w:sectPrChange w:id="198" w:author="MEAGHER,Hugo" w:date="2022-02-17T10:56:00Z">
            <w:sectPr w:rsidR="005B601A" w:rsidSect="002657C9">
              <w:pgMar w:top="1440" w:right="1440" w:bottom="1440" w:left="1440" w:header="708" w:footer="708" w:gutter="0"/>
              <w:cols w:num="1"/>
            </w:sectPr>
          </w:sectPrChange>
        </w:sectPr>
      </w:pPr>
    </w:p>
    <w:p w14:paraId="64514271" w14:textId="77777777" w:rsidR="005B601A" w:rsidRDefault="005B601A">
      <w:pPr>
        <w:spacing w:after="200" w:line="276" w:lineRule="auto"/>
        <w:sectPr w:rsidR="005B601A"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1DE8CE9"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840C82">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7B69F5C7" w:rsidR="004433FE" w:rsidRPr="009C29A7" w:rsidRDefault="004433FE" w:rsidP="006C275D">
            <w:pPr>
              <w:tabs>
                <w:tab w:val="left" w:pos="567"/>
                <w:tab w:val="left" w:pos="8222"/>
              </w:tabs>
              <w:rPr>
                <w:rFonts w:asciiTheme="minorHAnsi" w:hAnsiTheme="minorHAnsi" w:cstheme="minorHAnsi"/>
                <w:b/>
                <w:bCs/>
                <w:sz w:val="20"/>
                <w:szCs w:val="20"/>
              </w:rPr>
            </w:pPr>
            <w:r w:rsidRPr="009C29A7">
              <w:rPr>
                <w:rFonts w:asciiTheme="minorHAnsi" w:hAnsiTheme="minorHAnsi" w:cstheme="minorHAnsi"/>
                <w:b/>
                <w:bCs/>
                <w:sz w:val="20"/>
                <w:szCs w:val="20"/>
              </w:rPr>
              <w:t>Number of non-grandfathered undergraduate places for 202</w:t>
            </w:r>
            <w:r w:rsidR="006856CB" w:rsidRPr="009C29A7">
              <w:rPr>
                <w:rFonts w:asciiTheme="minorHAnsi" w:hAnsiTheme="minorHAnsi" w:cstheme="minorHAnsi"/>
                <w:b/>
                <w:bCs/>
                <w:sz w:val="20"/>
                <w:szCs w:val="20"/>
              </w:rPr>
              <w:t>1</w:t>
            </w:r>
            <w:r w:rsidRPr="009C29A7">
              <w:rPr>
                <w:rFonts w:asciiTheme="minorHAnsi" w:hAnsiTheme="minorHAnsi" w:cstheme="minorHAnsi"/>
                <w:b/>
                <w:bCs/>
                <w:sz w:val="20"/>
                <w:szCs w:val="20"/>
              </w:rPr>
              <w:t xml:space="preserve"> </w:t>
            </w:r>
            <w:r w:rsidR="00840C82" w:rsidRPr="00840C82">
              <w:rPr>
                <w:rFonts w:asciiTheme="minorHAnsi" w:hAnsiTheme="minorHAnsi" w:cstheme="minorHAnsi"/>
                <w:b/>
                <w:bCs/>
                <w:sz w:val="20"/>
                <w:szCs w:val="20"/>
              </w:rPr>
              <w:t xml:space="preserve">and 2022 grant years </w:t>
            </w:r>
            <w:r w:rsidRPr="009C29A7">
              <w:rPr>
                <w:rFonts w:asciiTheme="minorHAnsi" w:hAnsiTheme="minorHAnsi" w:cstheme="minorHAnsi"/>
                <w:b/>
                <w:bCs/>
                <w:sz w:val="20"/>
                <w:szCs w:val="20"/>
              </w:rPr>
              <w:t>(EFTSL)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2B06C436" w:rsidR="004433FE" w:rsidRPr="009C29A7" w:rsidRDefault="004433FE" w:rsidP="006C275D">
            <w:pPr>
              <w:tabs>
                <w:tab w:val="left" w:pos="567"/>
                <w:tab w:val="left" w:pos="8222"/>
              </w:tabs>
              <w:rPr>
                <w:rFonts w:asciiTheme="minorHAnsi" w:hAnsiTheme="minorHAnsi" w:cstheme="minorHAnsi"/>
                <w:b/>
                <w:bCs/>
                <w:sz w:val="20"/>
                <w:szCs w:val="20"/>
                <w:vertAlign w:val="superscript"/>
              </w:rPr>
            </w:pPr>
            <w:r w:rsidRPr="009C29A7">
              <w:rPr>
                <w:rFonts w:asciiTheme="minorHAnsi" w:hAnsiTheme="minorHAnsi" w:cstheme="minorHAnsi"/>
                <w:b/>
                <w:bCs/>
                <w:sz w:val="20"/>
                <w:szCs w:val="20"/>
              </w:rPr>
              <w:t xml:space="preserve">Number of </w:t>
            </w:r>
            <w:r w:rsidR="0011719E" w:rsidRPr="009C29A7">
              <w:rPr>
                <w:rFonts w:asciiTheme="minorHAnsi" w:hAnsiTheme="minorHAnsi" w:cstheme="minorHAnsi"/>
                <w:b/>
                <w:bCs/>
                <w:sz w:val="20"/>
                <w:szCs w:val="20"/>
              </w:rPr>
              <w:t>non-</w:t>
            </w:r>
            <w:r w:rsidRPr="009C29A7">
              <w:rPr>
                <w:rFonts w:asciiTheme="minorHAnsi" w:hAnsiTheme="minorHAnsi" w:cstheme="minorHAnsi"/>
                <w:b/>
                <w:bCs/>
                <w:sz w:val="20"/>
                <w:szCs w:val="20"/>
              </w:rPr>
              <w:t>grandfathered non-research postgraduate places for 202</w:t>
            </w:r>
            <w:r w:rsidR="006856CB" w:rsidRPr="009C29A7">
              <w:rPr>
                <w:rFonts w:asciiTheme="minorHAnsi" w:hAnsiTheme="minorHAnsi" w:cstheme="minorHAnsi"/>
                <w:b/>
                <w:bCs/>
                <w:sz w:val="20"/>
                <w:szCs w:val="20"/>
              </w:rPr>
              <w:t>1</w:t>
            </w:r>
            <w:r w:rsidRPr="009C29A7">
              <w:rPr>
                <w:rFonts w:asciiTheme="minorHAnsi" w:hAnsiTheme="minorHAnsi" w:cstheme="minorHAnsi"/>
                <w:b/>
                <w:bCs/>
                <w:sz w:val="20"/>
                <w:szCs w:val="20"/>
              </w:rPr>
              <w:t xml:space="preserve"> </w:t>
            </w:r>
            <w:r w:rsidR="00840C82" w:rsidRPr="00840C82">
              <w:rPr>
                <w:rFonts w:asciiTheme="minorHAnsi" w:hAnsiTheme="minorHAnsi" w:cstheme="minorHAnsi"/>
                <w:b/>
                <w:bCs/>
                <w:sz w:val="20"/>
                <w:szCs w:val="20"/>
              </w:rPr>
              <w:t>and 2022 grant years</w:t>
            </w:r>
            <w:r w:rsidRPr="009C29A7">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9C29A7" w:rsidRDefault="006856CB" w:rsidP="006C275D">
            <w:pPr>
              <w:tabs>
                <w:tab w:val="left" w:pos="567"/>
                <w:tab w:val="left" w:pos="8222"/>
              </w:tabs>
              <w:rPr>
                <w:rFonts w:asciiTheme="minorHAnsi" w:hAnsiTheme="minorHAnsi" w:cstheme="minorHAnsi"/>
                <w:b/>
                <w:bCs/>
                <w:sz w:val="20"/>
                <w:szCs w:val="20"/>
                <w:vertAlign w:val="superscript"/>
              </w:rPr>
            </w:pPr>
            <w:r w:rsidRPr="009C29A7">
              <w:rPr>
                <w:rFonts w:asciiTheme="minorHAnsi" w:hAnsiTheme="minorHAnsi" w:cstheme="minorHAnsi"/>
                <w:b/>
                <w:bCs/>
                <w:sz w:val="20"/>
                <w:szCs w:val="20"/>
              </w:rPr>
              <w:t>Total Allocation (EFTSL)</w:t>
            </w:r>
          </w:p>
        </w:tc>
      </w:tr>
      <w:tr w:rsidR="000E3EA3" w14:paraId="4EA7E5B6" w14:textId="77777777" w:rsidTr="009C29A7">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0E3EA3" w:rsidRPr="00AB13EF" w:rsidRDefault="000E3EA3" w:rsidP="000E3EA3">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0E3EA3" w:rsidRPr="00AB13EF" w:rsidRDefault="000E3EA3" w:rsidP="000E3EA3">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2C948668" w14:textId="0BF30075"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50.0</w:t>
            </w:r>
          </w:p>
        </w:tc>
        <w:tc>
          <w:tcPr>
            <w:tcW w:w="1221" w:type="pct"/>
            <w:tcBorders>
              <w:top w:val="single" w:sz="4" w:space="0" w:color="auto"/>
              <w:left w:val="single" w:sz="4" w:space="0" w:color="auto"/>
              <w:bottom w:val="single" w:sz="4" w:space="0" w:color="auto"/>
              <w:right w:val="single" w:sz="4" w:space="0" w:color="auto"/>
            </w:tcBorders>
            <w:hideMark/>
          </w:tcPr>
          <w:p w14:paraId="3CCC0311" w14:textId="046537CA"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99E72D2" w14:textId="3A19E519"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50.0</w:t>
            </w:r>
          </w:p>
        </w:tc>
      </w:tr>
      <w:tr w:rsidR="000E3EA3" w14:paraId="166F6F4B" w14:textId="77777777" w:rsidTr="009C29A7">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0E3EA3" w:rsidRPr="00AB13EF" w:rsidRDefault="000E3EA3" w:rsidP="000E3EA3">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2D6FEDCA" w:rsidR="000E3EA3" w:rsidRPr="00AB13EF" w:rsidRDefault="000E3EA3" w:rsidP="000E3EA3">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49EF22F1" w14:textId="0E76CA13"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25.0</w:t>
            </w:r>
          </w:p>
        </w:tc>
        <w:tc>
          <w:tcPr>
            <w:tcW w:w="1221" w:type="pct"/>
            <w:tcBorders>
              <w:top w:val="single" w:sz="4" w:space="0" w:color="auto"/>
              <w:left w:val="single" w:sz="4" w:space="0" w:color="auto"/>
              <w:bottom w:val="single" w:sz="4" w:space="0" w:color="auto"/>
              <w:right w:val="single" w:sz="4" w:space="0" w:color="auto"/>
            </w:tcBorders>
            <w:hideMark/>
          </w:tcPr>
          <w:p w14:paraId="65E1B6D6" w14:textId="7E32F425"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1F302E5D" w14:textId="03CD26F5"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25.0</w:t>
            </w:r>
          </w:p>
        </w:tc>
      </w:tr>
      <w:tr w:rsidR="000E3EA3" w14:paraId="72DCDD32" w14:textId="77777777" w:rsidTr="009C29A7">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0E3EA3" w:rsidRPr="006C275D" w:rsidRDefault="000E3EA3" w:rsidP="000E3EA3">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0E3EA3" w:rsidRPr="006C275D" w:rsidRDefault="000E3EA3" w:rsidP="000E3EA3">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3520D562" w14:textId="705C2DB0"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25.0</w:t>
            </w:r>
          </w:p>
        </w:tc>
        <w:tc>
          <w:tcPr>
            <w:tcW w:w="1221" w:type="pct"/>
            <w:tcBorders>
              <w:top w:val="single" w:sz="4" w:space="0" w:color="auto"/>
              <w:left w:val="single" w:sz="4" w:space="0" w:color="auto"/>
              <w:bottom w:val="single" w:sz="4" w:space="0" w:color="auto"/>
              <w:right w:val="single" w:sz="4" w:space="0" w:color="auto"/>
            </w:tcBorders>
            <w:hideMark/>
          </w:tcPr>
          <w:p w14:paraId="6CBD79E1" w14:textId="1B51AAFB"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3BF9A287" w14:textId="27192458"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25.0</w:t>
            </w:r>
          </w:p>
        </w:tc>
      </w:tr>
      <w:tr w:rsidR="000E3EA3" w14:paraId="2F08869A" w14:textId="77777777" w:rsidTr="009C29A7">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0E3EA3" w:rsidRPr="006C275D" w:rsidRDefault="000E3EA3" w:rsidP="000E3EA3">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0E3EA3" w:rsidRPr="006C275D" w:rsidRDefault="000E3EA3" w:rsidP="000E3EA3">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68F2C8EE" w14:textId="0A94108D"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08568BE8" w14:textId="6D4B96C2"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B4206B7" w14:textId="07E390C2" w:rsidR="000E3EA3" w:rsidRPr="009C29A7" w:rsidRDefault="000E3EA3" w:rsidP="000E3EA3">
            <w:pPr>
              <w:jc w:val="right"/>
              <w:rPr>
                <w:rFonts w:asciiTheme="minorHAnsi" w:hAnsiTheme="minorHAnsi" w:cs="Calibri"/>
                <w:color w:val="000000"/>
                <w:sz w:val="20"/>
                <w:szCs w:val="20"/>
              </w:rPr>
            </w:pPr>
            <w:r w:rsidRPr="009C29A7">
              <w:rPr>
                <w:rFonts w:asciiTheme="minorHAnsi" w:hAnsiTheme="minorHAnsi"/>
                <w:sz w:val="20"/>
                <w:szCs w:val="20"/>
              </w:rPr>
              <w:t>0.0</w:t>
            </w:r>
          </w:p>
        </w:tc>
      </w:tr>
      <w:tr w:rsidR="000E3EA3" w14:paraId="6A5F7F56" w14:textId="77777777" w:rsidTr="009C29A7">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0E3EA3" w:rsidRPr="006C275D" w:rsidRDefault="000E3EA3" w:rsidP="000E3EA3">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0E3EA3" w:rsidRPr="006C275D" w:rsidRDefault="000E3EA3" w:rsidP="000E3EA3">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0C6C0E14" w14:textId="403514C1" w:rsidR="000E3EA3" w:rsidRPr="00D71453" w:rsidRDefault="000E3EA3" w:rsidP="000E3EA3">
            <w:pPr>
              <w:jc w:val="right"/>
              <w:rPr>
                <w:rFonts w:asciiTheme="minorHAnsi" w:hAnsiTheme="minorHAnsi" w:cs="Calibri"/>
                <w:b/>
                <w:bCs/>
                <w:color w:val="000000"/>
                <w:sz w:val="20"/>
                <w:szCs w:val="20"/>
              </w:rPr>
            </w:pPr>
            <w:r w:rsidRPr="00D71453">
              <w:rPr>
                <w:rFonts w:asciiTheme="minorHAnsi" w:hAnsiTheme="minorHAnsi"/>
                <w:b/>
                <w:bCs/>
                <w:sz w:val="20"/>
                <w:szCs w:val="20"/>
              </w:rPr>
              <w:t>100.0</w:t>
            </w:r>
          </w:p>
        </w:tc>
        <w:tc>
          <w:tcPr>
            <w:tcW w:w="1221" w:type="pct"/>
            <w:tcBorders>
              <w:top w:val="single" w:sz="4" w:space="0" w:color="auto"/>
              <w:left w:val="single" w:sz="4" w:space="0" w:color="auto"/>
              <w:bottom w:val="single" w:sz="4" w:space="0" w:color="auto"/>
              <w:right w:val="single" w:sz="4" w:space="0" w:color="auto"/>
            </w:tcBorders>
            <w:hideMark/>
          </w:tcPr>
          <w:p w14:paraId="1E64FE60" w14:textId="4F6A0562" w:rsidR="000E3EA3" w:rsidRPr="00D71453" w:rsidRDefault="000E3EA3" w:rsidP="000E3EA3">
            <w:pPr>
              <w:jc w:val="right"/>
              <w:rPr>
                <w:rFonts w:asciiTheme="minorHAnsi" w:hAnsiTheme="minorHAnsi" w:cs="Calibri"/>
                <w:b/>
                <w:bCs/>
                <w:color w:val="000000"/>
                <w:sz w:val="20"/>
                <w:szCs w:val="20"/>
              </w:rPr>
            </w:pPr>
            <w:r w:rsidRPr="00D71453">
              <w:rPr>
                <w:rFonts w:asciiTheme="minorHAnsi" w:hAnsiTheme="minorHAnsi"/>
                <w:b/>
                <w:bCs/>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237F6C03" w14:textId="315D4F34" w:rsidR="000E3EA3" w:rsidRPr="00D71453" w:rsidRDefault="000E3EA3" w:rsidP="000E3EA3">
            <w:pPr>
              <w:jc w:val="right"/>
              <w:rPr>
                <w:rFonts w:asciiTheme="minorHAnsi" w:hAnsiTheme="minorHAnsi" w:cs="Calibri"/>
                <w:b/>
                <w:bCs/>
                <w:color w:val="000000"/>
                <w:sz w:val="20"/>
                <w:szCs w:val="20"/>
              </w:rPr>
            </w:pPr>
            <w:r w:rsidRPr="00D71453">
              <w:rPr>
                <w:rFonts w:asciiTheme="minorHAnsi" w:hAnsiTheme="minorHAnsi"/>
                <w:b/>
                <w:bCs/>
                <w:sz w:val="20"/>
                <w:szCs w:val="20"/>
              </w:rPr>
              <w:t>100.0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4AC2A59F"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w:t>
      </w:r>
      <w:r w:rsidR="00840C82">
        <w:rPr>
          <w:rFonts w:ascii="Calibri" w:hAnsi="Calibri" w:cs="Arial"/>
          <w:bCs/>
          <w:sz w:val="18"/>
          <w:szCs w:val="18"/>
        </w:rPr>
        <w:t xml:space="preserve">and 2022 </w:t>
      </w:r>
      <w:r w:rsidR="00AA23AD" w:rsidRPr="00AB13EF">
        <w:rPr>
          <w:rFonts w:ascii="Calibri" w:hAnsi="Calibri" w:cs="Arial"/>
          <w:bCs/>
          <w:sz w:val="18"/>
          <w:szCs w:val="18"/>
        </w:rPr>
        <w:t xml:space="preserve">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4EB82C2E"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840C82">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224"/>
        <w:gridCol w:w="2787"/>
        <w:gridCol w:w="1459"/>
      </w:tblGrid>
      <w:tr w:rsidR="00B0498C" w:rsidRPr="00BE77BA" w14:paraId="6255DEE8" w14:textId="77777777" w:rsidTr="000E3EA3">
        <w:trPr>
          <w:trHeight w:val="1043"/>
        </w:trPr>
        <w:tc>
          <w:tcPr>
            <w:tcW w:w="1551" w:type="dxa"/>
          </w:tcPr>
          <w:p w14:paraId="47D084A2" w14:textId="40399520" w:rsidR="00B0498C" w:rsidRPr="009C29A7" w:rsidRDefault="00BE77BA" w:rsidP="0002332F">
            <w:pPr>
              <w:tabs>
                <w:tab w:val="left" w:pos="567"/>
                <w:tab w:val="left" w:pos="8222"/>
              </w:tabs>
              <w:rPr>
                <w:rFonts w:asciiTheme="minorHAnsi" w:hAnsiTheme="minorHAnsi" w:cstheme="minorHAnsi"/>
                <w:b/>
                <w:noProof/>
                <w:sz w:val="20"/>
                <w:szCs w:val="20"/>
              </w:rPr>
            </w:pPr>
            <w:r w:rsidRPr="009C29A7">
              <w:rPr>
                <w:rFonts w:asciiTheme="minorHAnsi" w:hAnsiTheme="minorHAnsi" w:cstheme="minorHAnsi"/>
                <w:b/>
                <w:noProof/>
                <w:sz w:val="20"/>
                <w:szCs w:val="20"/>
              </w:rPr>
              <w:t>Course type</w:t>
            </w:r>
          </w:p>
        </w:tc>
        <w:tc>
          <w:tcPr>
            <w:tcW w:w="3224" w:type="dxa"/>
            <w:shd w:val="clear" w:color="auto" w:fill="auto"/>
          </w:tcPr>
          <w:p w14:paraId="257D161E" w14:textId="3AAF18D6" w:rsidR="00B0498C" w:rsidRPr="009C29A7" w:rsidRDefault="00BA6DE5" w:rsidP="0002332F">
            <w:pPr>
              <w:tabs>
                <w:tab w:val="left" w:pos="567"/>
                <w:tab w:val="left" w:pos="8222"/>
              </w:tabs>
              <w:rPr>
                <w:rFonts w:asciiTheme="minorHAnsi" w:hAnsiTheme="minorHAnsi" w:cstheme="minorHAnsi"/>
                <w:b/>
                <w:noProof/>
                <w:sz w:val="20"/>
                <w:szCs w:val="20"/>
              </w:rPr>
            </w:pPr>
            <w:r w:rsidRPr="009C29A7">
              <w:rPr>
                <w:rFonts w:asciiTheme="minorHAnsi" w:hAnsiTheme="minorHAnsi" w:cstheme="minorHAnsi"/>
                <w:b/>
                <w:noProof/>
                <w:sz w:val="20"/>
                <w:szCs w:val="20"/>
              </w:rPr>
              <w:t>Short c</w:t>
            </w:r>
            <w:r w:rsidR="00B0498C" w:rsidRPr="009C29A7">
              <w:rPr>
                <w:rFonts w:asciiTheme="minorHAnsi" w:hAnsiTheme="minorHAnsi" w:cstheme="minorHAnsi"/>
                <w:b/>
                <w:noProof/>
                <w:sz w:val="20"/>
                <w:szCs w:val="20"/>
              </w:rPr>
              <w:t>ourse name</w:t>
            </w:r>
          </w:p>
        </w:tc>
        <w:tc>
          <w:tcPr>
            <w:tcW w:w="2787" w:type="dxa"/>
          </w:tcPr>
          <w:p w14:paraId="4AC63984" w14:textId="77777777" w:rsidR="00B0498C" w:rsidRPr="009C29A7" w:rsidRDefault="00B0498C" w:rsidP="0002332F">
            <w:pPr>
              <w:tabs>
                <w:tab w:val="left" w:pos="567"/>
                <w:tab w:val="left" w:pos="8222"/>
              </w:tabs>
              <w:rPr>
                <w:rFonts w:asciiTheme="minorHAnsi" w:hAnsiTheme="minorHAnsi" w:cstheme="minorHAnsi"/>
                <w:b/>
                <w:noProof/>
                <w:sz w:val="20"/>
                <w:szCs w:val="20"/>
              </w:rPr>
            </w:pPr>
            <w:r w:rsidRPr="009C29A7">
              <w:rPr>
                <w:rFonts w:asciiTheme="minorHAnsi" w:hAnsiTheme="minorHAnsi" w:cstheme="minorHAnsi"/>
                <w:b/>
                <w:noProof/>
                <w:sz w:val="20"/>
                <w:szCs w:val="20"/>
              </w:rPr>
              <w:t>Course(s) the short course can articulate to</w:t>
            </w:r>
          </w:p>
        </w:tc>
        <w:tc>
          <w:tcPr>
            <w:tcW w:w="1459" w:type="dxa"/>
          </w:tcPr>
          <w:p w14:paraId="319954C5" w14:textId="3DA21B44"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 xml:space="preserve">Funding Allocation </w:t>
            </w:r>
            <w:r w:rsidR="00840C82" w:rsidRPr="00840C82">
              <w:rPr>
                <w:rFonts w:asciiTheme="minorHAnsi" w:hAnsiTheme="minorHAnsi" w:cstheme="minorHAnsi"/>
                <w:b/>
                <w:noProof/>
                <w:sz w:val="20"/>
                <w:szCs w:val="20"/>
              </w:rPr>
              <w:t>for 2021 and 2022</w:t>
            </w:r>
          </w:p>
        </w:tc>
      </w:tr>
      <w:tr w:rsidR="000E3EA3" w:rsidRPr="00BE77BA" w14:paraId="3B25B423" w14:textId="77777777" w:rsidTr="000E3EA3">
        <w:trPr>
          <w:trHeight w:val="257"/>
        </w:trPr>
        <w:tc>
          <w:tcPr>
            <w:tcW w:w="1551" w:type="dxa"/>
          </w:tcPr>
          <w:p w14:paraId="13556637" w14:textId="124ED8C1" w:rsidR="000E3EA3" w:rsidRPr="006C275D" w:rsidRDefault="000E3EA3" w:rsidP="000E3EA3">
            <w:pPr>
              <w:tabs>
                <w:tab w:val="left" w:pos="567"/>
                <w:tab w:val="left" w:pos="8222"/>
              </w:tabs>
              <w:rPr>
                <w:rFonts w:asciiTheme="minorHAnsi" w:hAnsiTheme="minorHAnsi" w:cstheme="minorHAnsi"/>
                <w:color w:val="000000"/>
                <w:sz w:val="20"/>
                <w:szCs w:val="20"/>
              </w:rPr>
            </w:pPr>
            <w:r w:rsidRPr="00966EE6">
              <w:rPr>
                <w:rFonts w:asciiTheme="minorHAnsi" w:hAnsiTheme="minorHAnsi"/>
                <w:sz w:val="20"/>
                <w:szCs w:val="20"/>
              </w:rPr>
              <w:t xml:space="preserve">Undergraduate Certificate </w:t>
            </w:r>
          </w:p>
        </w:tc>
        <w:tc>
          <w:tcPr>
            <w:tcW w:w="3224" w:type="dxa"/>
            <w:shd w:val="clear" w:color="auto" w:fill="auto"/>
          </w:tcPr>
          <w:p w14:paraId="4E3F1017" w14:textId="3A0222A5" w:rsidR="000E3EA3" w:rsidRPr="000E3EA3" w:rsidRDefault="000E3EA3" w:rsidP="000E3EA3">
            <w:pPr>
              <w:tabs>
                <w:tab w:val="left" w:pos="567"/>
                <w:tab w:val="left" w:pos="8222"/>
              </w:tabs>
              <w:rPr>
                <w:rFonts w:asciiTheme="minorHAnsi" w:hAnsiTheme="minorHAnsi" w:cstheme="minorHAnsi"/>
                <w:noProof/>
                <w:sz w:val="20"/>
                <w:szCs w:val="20"/>
                <w:highlight w:val="green"/>
              </w:rPr>
            </w:pPr>
            <w:r w:rsidRPr="009C29A7">
              <w:rPr>
                <w:rFonts w:asciiTheme="minorHAnsi" w:hAnsiTheme="minorHAnsi"/>
                <w:sz w:val="20"/>
                <w:szCs w:val="20"/>
              </w:rPr>
              <w:t xml:space="preserve">Undergraduate Certificate </w:t>
            </w:r>
            <w:r w:rsidR="009C29A7" w:rsidRPr="009C29A7">
              <w:rPr>
                <w:rFonts w:asciiTheme="minorHAnsi" w:hAnsiTheme="minorHAnsi"/>
                <w:sz w:val="20"/>
                <w:szCs w:val="20"/>
              </w:rPr>
              <w:t>in Business</w:t>
            </w:r>
            <w:r w:rsidRPr="009C29A7">
              <w:rPr>
                <w:rFonts w:asciiTheme="minorHAnsi" w:hAnsiTheme="minorHAnsi"/>
                <w:sz w:val="20"/>
                <w:szCs w:val="20"/>
              </w:rPr>
              <w:t xml:space="preserve"> Essentials</w:t>
            </w:r>
          </w:p>
        </w:tc>
        <w:tc>
          <w:tcPr>
            <w:tcW w:w="2787" w:type="dxa"/>
          </w:tcPr>
          <w:p w14:paraId="4A3F5477" w14:textId="107AA4E9" w:rsidR="000E3EA3" w:rsidRPr="009C29A7" w:rsidRDefault="000E3EA3" w:rsidP="000E3EA3">
            <w:pPr>
              <w:tabs>
                <w:tab w:val="left" w:pos="567"/>
                <w:tab w:val="left" w:pos="8222"/>
              </w:tabs>
              <w:rPr>
                <w:rFonts w:asciiTheme="minorHAnsi" w:hAnsiTheme="minorHAnsi" w:cstheme="minorHAnsi"/>
                <w:noProof/>
                <w:sz w:val="20"/>
                <w:szCs w:val="20"/>
                <w:highlight w:val="green"/>
              </w:rPr>
            </w:pPr>
            <w:r w:rsidRPr="009C29A7">
              <w:rPr>
                <w:rFonts w:asciiTheme="minorHAnsi" w:hAnsiTheme="minorHAnsi" w:cstheme="minorHAnsi"/>
                <w:noProof/>
                <w:sz w:val="20"/>
                <w:szCs w:val="20"/>
              </w:rPr>
              <w:t>Diploma of Business Administration</w:t>
            </w:r>
          </w:p>
        </w:tc>
        <w:tc>
          <w:tcPr>
            <w:tcW w:w="1459" w:type="dxa"/>
          </w:tcPr>
          <w:p w14:paraId="7A982DE5" w14:textId="7EF7D99F" w:rsidR="000E3EA3" w:rsidRPr="009C29A7" w:rsidRDefault="000E3EA3" w:rsidP="000E3EA3">
            <w:pPr>
              <w:tabs>
                <w:tab w:val="left" w:pos="567"/>
                <w:tab w:val="left" w:pos="8222"/>
              </w:tabs>
              <w:jc w:val="right"/>
              <w:rPr>
                <w:rFonts w:asciiTheme="minorHAnsi" w:hAnsiTheme="minorHAnsi" w:cstheme="minorHAnsi"/>
                <w:noProof/>
                <w:sz w:val="20"/>
                <w:szCs w:val="20"/>
              </w:rPr>
            </w:pPr>
            <w:r w:rsidRPr="009C29A7">
              <w:rPr>
                <w:rFonts w:asciiTheme="minorHAnsi" w:hAnsiTheme="minorHAnsi"/>
                <w:sz w:val="20"/>
                <w:szCs w:val="20"/>
              </w:rPr>
              <w:t>$27,500</w:t>
            </w:r>
          </w:p>
        </w:tc>
      </w:tr>
      <w:tr w:rsidR="000E3EA3" w:rsidRPr="00BE77BA" w14:paraId="585B9318" w14:textId="77777777" w:rsidTr="000E3EA3">
        <w:trPr>
          <w:trHeight w:val="257"/>
        </w:trPr>
        <w:tc>
          <w:tcPr>
            <w:tcW w:w="1551" w:type="dxa"/>
          </w:tcPr>
          <w:p w14:paraId="307C65A1" w14:textId="75DE0C7F" w:rsidR="000E3EA3" w:rsidRPr="006C275D" w:rsidRDefault="000E3EA3" w:rsidP="000E3EA3">
            <w:pPr>
              <w:tabs>
                <w:tab w:val="left" w:pos="567"/>
                <w:tab w:val="left" w:pos="8222"/>
              </w:tabs>
              <w:rPr>
                <w:rFonts w:asciiTheme="minorHAnsi" w:hAnsiTheme="minorHAnsi" w:cstheme="minorHAnsi"/>
                <w:color w:val="000000"/>
                <w:sz w:val="20"/>
                <w:szCs w:val="20"/>
              </w:rPr>
            </w:pPr>
            <w:r w:rsidRPr="00966EE6">
              <w:rPr>
                <w:rFonts w:asciiTheme="minorHAnsi" w:hAnsiTheme="minorHAnsi"/>
                <w:sz w:val="20"/>
                <w:szCs w:val="20"/>
              </w:rPr>
              <w:t xml:space="preserve">Undergraduate Certificate </w:t>
            </w:r>
          </w:p>
        </w:tc>
        <w:tc>
          <w:tcPr>
            <w:tcW w:w="3224" w:type="dxa"/>
            <w:shd w:val="clear" w:color="auto" w:fill="auto"/>
          </w:tcPr>
          <w:p w14:paraId="2F538CD5" w14:textId="26EB3345" w:rsidR="000E3EA3" w:rsidRPr="000E3EA3" w:rsidRDefault="000E3EA3" w:rsidP="000E3EA3">
            <w:pPr>
              <w:tabs>
                <w:tab w:val="left" w:pos="567"/>
                <w:tab w:val="left" w:pos="8222"/>
              </w:tabs>
              <w:rPr>
                <w:rFonts w:asciiTheme="minorHAnsi" w:hAnsiTheme="minorHAnsi" w:cstheme="minorHAnsi"/>
                <w:color w:val="000000"/>
                <w:sz w:val="20"/>
                <w:szCs w:val="20"/>
                <w:highlight w:val="green"/>
              </w:rPr>
            </w:pPr>
            <w:r w:rsidRPr="009C29A7">
              <w:rPr>
                <w:rFonts w:asciiTheme="minorHAnsi" w:hAnsiTheme="minorHAnsi"/>
                <w:sz w:val="20"/>
                <w:szCs w:val="20"/>
              </w:rPr>
              <w:t>Undergraduate Certificate in Digital Marketing</w:t>
            </w:r>
          </w:p>
        </w:tc>
        <w:tc>
          <w:tcPr>
            <w:tcW w:w="2787" w:type="dxa"/>
          </w:tcPr>
          <w:p w14:paraId="40351BCD" w14:textId="11F2E547" w:rsidR="000E3EA3" w:rsidRPr="009C29A7" w:rsidRDefault="000E3EA3" w:rsidP="000E3EA3">
            <w:pPr>
              <w:rPr>
                <w:rFonts w:ascii="Calibri" w:hAnsi="Calibri" w:cs="Calibri"/>
                <w:color w:val="000000"/>
                <w:sz w:val="20"/>
                <w:szCs w:val="20"/>
              </w:rPr>
            </w:pPr>
            <w:r w:rsidRPr="009C29A7">
              <w:rPr>
                <w:rFonts w:ascii="Calibri" w:hAnsi="Calibri" w:cs="Calibri"/>
                <w:color w:val="000000"/>
                <w:sz w:val="20"/>
                <w:szCs w:val="20"/>
              </w:rPr>
              <w:t>Diploma of Business Administration</w:t>
            </w:r>
          </w:p>
          <w:p w14:paraId="50786FD9" w14:textId="77777777" w:rsidR="000E3EA3" w:rsidRPr="009C29A7" w:rsidRDefault="000E3EA3" w:rsidP="000E3EA3">
            <w:pPr>
              <w:rPr>
                <w:rFonts w:ascii="Calibri" w:hAnsi="Calibri" w:cs="Calibri"/>
                <w:color w:val="000000"/>
                <w:sz w:val="20"/>
                <w:szCs w:val="20"/>
              </w:rPr>
            </w:pPr>
          </w:p>
          <w:p w14:paraId="3767B2A5" w14:textId="583A8CAC" w:rsidR="000E3EA3" w:rsidRPr="009C29A7" w:rsidRDefault="000E3EA3" w:rsidP="000E3EA3">
            <w:pPr>
              <w:rPr>
                <w:rFonts w:ascii="Calibri" w:hAnsi="Calibri" w:cs="Calibri"/>
                <w:color w:val="000000"/>
                <w:sz w:val="20"/>
                <w:szCs w:val="20"/>
              </w:rPr>
            </w:pPr>
            <w:r w:rsidRPr="009C29A7">
              <w:rPr>
                <w:rFonts w:ascii="Calibri" w:hAnsi="Calibri" w:cs="Calibri"/>
                <w:color w:val="000000"/>
                <w:sz w:val="20"/>
                <w:szCs w:val="20"/>
              </w:rPr>
              <w:t>Diploma of Information Technology</w:t>
            </w:r>
          </w:p>
          <w:p w14:paraId="203D437A" w14:textId="77777777" w:rsidR="000E3EA3" w:rsidRPr="009C29A7" w:rsidRDefault="000E3EA3" w:rsidP="000E3EA3">
            <w:pPr>
              <w:rPr>
                <w:rFonts w:ascii="Calibri" w:hAnsi="Calibri" w:cs="Calibri"/>
                <w:color w:val="000000"/>
                <w:sz w:val="20"/>
                <w:szCs w:val="20"/>
              </w:rPr>
            </w:pPr>
          </w:p>
          <w:p w14:paraId="6952697F" w14:textId="00AC4EB1" w:rsidR="000E3EA3" w:rsidRPr="009C29A7" w:rsidRDefault="000E3EA3" w:rsidP="000E3EA3">
            <w:pPr>
              <w:rPr>
                <w:rFonts w:ascii="Calibri" w:hAnsi="Calibri" w:cs="Calibri"/>
                <w:color w:val="000000"/>
                <w:sz w:val="20"/>
                <w:szCs w:val="20"/>
              </w:rPr>
            </w:pPr>
            <w:r w:rsidRPr="009C29A7">
              <w:rPr>
                <w:rFonts w:ascii="Calibri" w:hAnsi="Calibri" w:cs="Calibri"/>
                <w:color w:val="000000"/>
                <w:sz w:val="20"/>
                <w:szCs w:val="20"/>
              </w:rPr>
              <w:t>Diploma of Arts</w:t>
            </w:r>
          </w:p>
          <w:p w14:paraId="19A62699" w14:textId="77777777" w:rsidR="000E3EA3" w:rsidRPr="009C29A7" w:rsidRDefault="000E3EA3" w:rsidP="000E3EA3">
            <w:pPr>
              <w:rPr>
                <w:rFonts w:ascii="Calibri" w:hAnsi="Calibri" w:cs="Calibri"/>
                <w:color w:val="000000"/>
                <w:sz w:val="20"/>
                <w:szCs w:val="20"/>
              </w:rPr>
            </w:pPr>
          </w:p>
          <w:p w14:paraId="69BCBC53" w14:textId="59F200A4" w:rsidR="000E3EA3" w:rsidRPr="006C275D" w:rsidRDefault="000E3EA3" w:rsidP="000E3EA3">
            <w:pPr>
              <w:rPr>
                <w:rFonts w:ascii="Calibri" w:hAnsi="Calibri" w:cs="Calibri"/>
                <w:b/>
                <w:bCs/>
                <w:color w:val="000000"/>
                <w:sz w:val="20"/>
                <w:szCs w:val="20"/>
              </w:rPr>
            </w:pPr>
            <w:r w:rsidRPr="009C29A7">
              <w:rPr>
                <w:rFonts w:ascii="Calibri" w:hAnsi="Calibri" w:cs="Calibri"/>
                <w:color w:val="000000"/>
                <w:sz w:val="20"/>
                <w:szCs w:val="20"/>
              </w:rPr>
              <w:t xml:space="preserve">Diploma of Media and Communication </w:t>
            </w:r>
          </w:p>
        </w:tc>
        <w:tc>
          <w:tcPr>
            <w:tcW w:w="1459" w:type="dxa"/>
          </w:tcPr>
          <w:p w14:paraId="0891B1B8" w14:textId="0564A61F" w:rsidR="000E3EA3" w:rsidRPr="009C29A7" w:rsidRDefault="000E3EA3" w:rsidP="000E3EA3">
            <w:pPr>
              <w:tabs>
                <w:tab w:val="left" w:pos="567"/>
                <w:tab w:val="left" w:pos="8222"/>
              </w:tabs>
              <w:jc w:val="right"/>
              <w:rPr>
                <w:rFonts w:asciiTheme="minorHAnsi" w:hAnsiTheme="minorHAnsi" w:cstheme="minorHAnsi"/>
                <w:noProof/>
                <w:sz w:val="20"/>
                <w:szCs w:val="20"/>
              </w:rPr>
            </w:pPr>
            <w:r w:rsidRPr="009C29A7">
              <w:rPr>
                <w:rFonts w:asciiTheme="minorHAnsi" w:hAnsiTheme="minorHAnsi"/>
                <w:sz w:val="20"/>
                <w:szCs w:val="20"/>
              </w:rPr>
              <w:t>$27,500</w:t>
            </w:r>
          </w:p>
        </w:tc>
      </w:tr>
      <w:tr w:rsidR="000E3EA3" w:rsidRPr="00BE77BA" w14:paraId="04DCC734" w14:textId="77777777" w:rsidTr="009C29A7">
        <w:trPr>
          <w:trHeight w:val="257"/>
        </w:trPr>
        <w:tc>
          <w:tcPr>
            <w:tcW w:w="1551" w:type="dxa"/>
          </w:tcPr>
          <w:p w14:paraId="4C26E2D9" w14:textId="17A657E0" w:rsidR="000E3EA3" w:rsidRPr="006C275D" w:rsidRDefault="000E3EA3" w:rsidP="000E3EA3">
            <w:pPr>
              <w:tabs>
                <w:tab w:val="left" w:pos="567"/>
                <w:tab w:val="left" w:pos="8222"/>
              </w:tabs>
              <w:rPr>
                <w:rFonts w:ascii="Calibri" w:hAnsi="Calibri" w:cs="Calibri"/>
                <w:bCs/>
                <w:color w:val="000000"/>
                <w:sz w:val="20"/>
                <w:szCs w:val="20"/>
              </w:rPr>
            </w:pPr>
            <w:r w:rsidRPr="00544BAE">
              <w:rPr>
                <w:rFonts w:asciiTheme="minorHAnsi" w:hAnsiTheme="minorHAnsi"/>
                <w:sz w:val="20"/>
                <w:szCs w:val="20"/>
              </w:rPr>
              <w:lastRenderedPageBreak/>
              <w:t xml:space="preserve">Undergraduate Certificate </w:t>
            </w:r>
          </w:p>
        </w:tc>
        <w:tc>
          <w:tcPr>
            <w:tcW w:w="3224" w:type="dxa"/>
            <w:shd w:val="clear" w:color="auto" w:fill="auto"/>
          </w:tcPr>
          <w:p w14:paraId="0AD98497" w14:textId="281AB6B5" w:rsidR="000E3EA3" w:rsidRPr="009C29A7" w:rsidRDefault="000E3EA3" w:rsidP="000E3EA3">
            <w:pPr>
              <w:tabs>
                <w:tab w:val="left" w:pos="567"/>
                <w:tab w:val="left" w:pos="8222"/>
              </w:tabs>
              <w:rPr>
                <w:rFonts w:asciiTheme="minorHAnsi" w:hAnsiTheme="minorHAnsi" w:cs="Calibri"/>
                <w:bCs/>
                <w:color w:val="000000"/>
                <w:sz w:val="20"/>
                <w:szCs w:val="20"/>
              </w:rPr>
            </w:pPr>
            <w:r w:rsidRPr="009C29A7">
              <w:rPr>
                <w:rFonts w:asciiTheme="minorHAnsi" w:hAnsiTheme="minorHAnsi"/>
                <w:sz w:val="20"/>
                <w:szCs w:val="20"/>
              </w:rPr>
              <w:t>Undergraduate Certificate in Engineering</w:t>
            </w:r>
          </w:p>
        </w:tc>
        <w:tc>
          <w:tcPr>
            <w:tcW w:w="2787" w:type="dxa"/>
            <w:shd w:val="clear" w:color="auto" w:fill="auto"/>
          </w:tcPr>
          <w:p w14:paraId="55C03B98" w14:textId="4F6ECECE" w:rsidR="000E3EA3" w:rsidRPr="000E3EA3" w:rsidRDefault="000E3EA3" w:rsidP="000E3EA3">
            <w:pPr>
              <w:rPr>
                <w:rFonts w:ascii="Calibri" w:hAnsi="Calibri" w:cs="Calibri"/>
                <w:color w:val="000000"/>
                <w:sz w:val="20"/>
                <w:szCs w:val="20"/>
              </w:rPr>
            </w:pPr>
            <w:r w:rsidRPr="000E3EA3">
              <w:rPr>
                <w:rFonts w:ascii="Calibri" w:hAnsi="Calibri" w:cs="Calibri"/>
                <w:color w:val="000000"/>
                <w:sz w:val="20"/>
                <w:szCs w:val="20"/>
              </w:rPr>
              <w:t>Diploma of Engineering</w:t>
            </w:r>
          </w:p>
        </w:tc>
        <w:tc>
          <w:tcPr>
            <w:tcW w:w="1459" w:type="dxa"/>
          </w:tcPr>
          <w:p w14:paraId="4ABB0C89" w14:textId="0145A265" w:rsidR="000E3EA3" w:rsidRPr="000E3EA3" w:rsidRDefault="000E3EA3" w:rsidP="000E3EA3">
            <w:pPr>
              <w:tabs>
                <w:tab w:val="left" w:pos="567"/>
                <w:tab w:val="left" w:pos="8222"/>
              </w:tabs>
              <w:jc w:val="right"/>
              <w:rPr>
                <w:rFonts w:asciiTheme="minorHAnsi" w:hAnsiTheme="minorHAnsi" w:cstheme="minorHAnsi"/>
                <w:noProof/>
                <w:sz w:val="20"/>
                <w:szCs w:val="20"/>
              </w:rPr>
            </w:pPr>
            <w:r w:rsidRPr="009C29A7">
              <w:rPr>
                <w:rFonts w:asciiTheme="minorHAnsi" w:hAnsiTheme="minorHAnsi"/>
                <w:sz w:val="20"/>
                <w:szCs w:val="20"/>
              </w:rPr>
              <w:t>$406,250</w:t>
            </w:r>
          </w:p>
        </w:tc>
      </w:tr>
      <w:tr w:rsidR="000E3EA3" w:rsidRPr="00BE77BA" w14:paraId="281F8274" w14:textId="77777777" w:rsidTr="009C29A7">
        <w:trPr>
          <w:trHeight w:val="257"/>
        </w:trPr>
        <w:tc>
          <w:tcPr>
            <w:tcW w:w="1551" w:type="dxa"/>
          </w:tcPr>
          <w:p w14:paraId="24D2CACB" w14:textId="6385D8BB" w:rsidR="000E3EA3" w:rsidRPr="006C275D" w:rsidRDefault="000E3EA3" w:rsidP="000E3EA3">
            <w:pPr>
              <w:tabs>
                <w:tab w:val="left" w:pos="567"/>
                <w:tab w:val="left" w:pos="8222"/>
              </w:tabs>
              <w:rPr>
                <w:rFonts w:ascii="Calibri" w:hAnsi="Calibri" w:cs="Calibri"/>
                <w:bCs/>
                <w:color w:val="000000"/>
                <w:sz w:val="20"/>
                <w:szCs w:val="20"/>
              </w:rPr>
            </w:pPr>
            <w:r w:rsidRPr="00544BAE">
              <w:rPr>
                <w:rFonts w:asciiTheme="minorHAnsi" w:hAnsiTheme="minorHAnsi"/>
                <w:sz w:val="20"/>
                <w:szCs w:val="20"/>
              </w:rPr>
              <w:t xml:space="preserve">Undergraduate Certificate </w:t>
            </w:r>
          </w:p>
        </w:tc>
        <w:tc>
          <w:tcPr>
            <w:tcW w:w="3224" w:type="dxa"/>
            <w:shd w:val="clear" w:color="auto" w:fill="auto"/>
          </w:tcPr>
          <w:p w14:paraId="45BA8A5D" w14:textId="23E01306" w:rsidR="000E3EA3" w:rsidRPr="009C29A7" w:rsidRDefault="000E3EA3" w:rsidP="000E3EA3">
            <w:pPr>
              <w:tabs>
                <w:tab w:val="left" w:pos="567"/>
                <w:tab w:val="left" w:pos="8222"/>
              </w:tabs>
              <w:rPr>
                <w:rFonts w:asciiTheme="minorHAnsi" w:hAnsiTheme="minorHAnsi" w:cs="Calibri"/>
                <w:bCs/>
                <w:color w:val="000000"/>
                <w:sz w:val="20"/>
                <w:szCs w:val="20"/>
              </w:rPr>
            </w:pPr>
            <w:r w:rsidRPr="009C29A7">
              <w:rPr>
                <w:rFonts w:asciiTheme="minorHAnsi" w:hAnsiTheme="minorHAnsi"/>
                <w:sz w:val="20"/>
                <w:szCs w:val="20"/>
              </w:rPr>
              <w:t xml:space="preserve">Undergraduate Certificate in Information Technology </w:t>
            </w:r>
          </w:p>
        </w:tc>
        <w:tc>
          <w:tcPr>
            <w:tcW w:w="2787" w:type="dxa"/>
            <w:shd w:val="clear" w:color="auto" w:fill="auto"/>
          </w:tcPr>
          <w:p w14:paraId="205AE99A" w14:textId="57CDA3AC" w:rsidR="000E3EA3" w:rsidRPr="000E3EA3" w:rsidRDefault="000E3EA3" w:rsidP="000E3EA3">
            <w:pPr>
              <w:rPr>
                <w:rFonts w:ascii="Calibri" w:hAnsi="Calibri" w:cs="Calibri"/>
                <w:color w:val="000000"/>
                <w:sz w:val="20"/>
                <w:szCs w:val="20"/>
              </w:rPr>
            </w:pPr>
            <w:r w:rsidRPr="000E3EA3">
              <w:rPr>
                <w:rFonts w:ascii="Calibri" w:hAnsi="Calibri" w:cs="Calibri"/>
                <w:color w:val="000000"/>
                <w:sz w:val="20"/>
                <w:szCs w:val="20"/>
              </w:rPr>
              <w:t>Diploma of Information Technology</w:t>
            </w:r>
          </w:p>
        </w:tc>
        <w:tc>
          <w:tcPr>
            <w:tcW w:w="1459" w:type="dxa"/>
          </w:tcPr>
          <w:p w14:paraId="5AC08E4A" w14:textId="6773B9D5" w:rsidR="000E3EA3" w:rsidRPr="000E3EA3" w:rsidRDefault="000E3EA3" w:rsidP="000E3EA3">
            <w:pPr>
              <w:tabs>
                <w:tab w:val="left" w:pos="567"/>
                <w:tab w:val="left" w:pos="8222"/>
              </w:tabs>
              <w:jc w:val="right"/>
              <w:rPr>
                <w:rFonts w:asciiTheme="minorHAnsi" w:hAnsiTheme="minorHAnsi" w:cstheme="minorHAnsi"/>
                <w:noProof/>
                <w:sz w:val="20"/>
                <w:szCs w:val="20"/>
              </w:rPr>
            </w:pPr>
            <w:r w:rsidRPr="009C29A7">
              <w:rPr>
                <w:rFonts w:asciiTheme="minorHAnsi" w:hAnsiTheme="minorHAnsi"/>
                <w:sz w:val="20"/>
                <w:szCs w:val="20"/>
              </w:rPr>
              <w:t>$331,250</w:t>
            </w:r>
          </w:p>
        </w:tc>
      </w:tr>
      <w:tr w:rsidR="00B0498C" w:rsidRPr="000E3EA3" w14:paraId="67662BC2" w14:textId="77777777" w:rsidTr="000E3EA3">
        <w:trPr>
          <w:trHeight w:val="257"/>
        </w:trPr>
        <w:tc>
          <w:tcPr>
            <w:tcW w:w="7562"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459" w:type="dxa"/>
          </w:tcPr>
          <w:p w14:paraId="3341339F" w14:textId="5DAD029C" w:rsidR="00B0498C" w:rsidRPr="009C29A7" w:rsidRDefault="000E3EA3" w:rsidP="0002332F">
            <w:pPr>
              <w:tabs>
                <w:tab w:val="left" w:pos="567"/>
                <w:tab w:val="left" w:pos="8222"/>
              </w:tabs>
              <w:jc w:val="right"/>
              <w:rPr>
                <w:rFonts w:asciiTheme="minorHAnsi" w:hAnsiTheme="minorHAnsi" w:cstheme="minorHAnsi"/>
                <w:b/>
                <w:bCs/>
                <w:noProof/>
                <w:sz w:val="20"/>
                <w:szCs w:val="20"/>
                <w:highlight w:val="green"/>
              </w:rPr>
            </w:pPr>
            <w:r w:rsidRPr="009C29A7">
              <w:rPr>
                <w:rFonts w:asciiTheme="minorHAnsi" w:hAnsiTheme="minorHAnsi" w:cstheme="minorHAnsi"/>
                <w:b/>
                <w:bCs/>
                <w:noProof/>
                <w:sz w:val="20"/>
                <w:szCs w:val="20"/>
              </w:rPr>
              <w:t>$792,500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C5AF0" w14:textId="77777777" w:rsidR="00D51BDF" w:rsidRDefault="00D51BDF">
      <w:r>
        <w:separator/>
      </w:r>
    </w:p>
  </w:endnote>
  <w:endnote w:type="continuationSeparator" w:id="0">
    <w:p w14:paraId="2E75953C" w14:textId="77777777" w:rsidR="00D51BDF" w:rsidRDefault="00D51BDF">
      <w:r>
        <w:continuationSeparator/>
      </w:r>
    </w:p>
  </w:endnote>
  <w:endnote w:type="continuationNotice" w:id="1">
    <w:p w14:paraId="1F830E3E" w14:textId="77777777" w:rsidR="00D51BDF" w:rsidRDefault="00D51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6A87" w14:textId="77777777" w:rsidR="00D72804" w:rsidRDefault="00D72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2E56" w14:textId="77777777" w:rsidR="00D72804" w:rsidRDefault="00D72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1D557" w14:textId="77777777" w:rsidR="00D51BDF" w:rsidRDefault="00D51BDF">
      <w:r>
        <w:separator/>
      </w:r>
    </w:p>
  </w:footnote>
  <w:footnote w:type="continuationSeparator" w:id="0">
    <w:p w14:paraId="31C3A284" w14:textId="77777777" w:rsidR="00D51BDF" w:rsidRDefault="00D51BDF">
      <w:r>
        <w:continuationSeparator/>
      </w:r>
    </w:p>
  </w:footnote>
  <w:footnote w:type="continuationNotice" w:id="1">
    <w:p w14:paraId="2DCF4488" w14:textId="77777777" w:rsidR="00D51BDF" w:rsidRDefault="00D51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13058" w14:textId="77777777" w:rsidR="00D72804" w:rsidRDefault="00D72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281F" w14:textId="77777777" w:rsidR="00D72804" w:rsidRDefault="00D72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068ED" w14:textId="77777777" w:rsidR="00D72804" w:rsidRDefault="00D728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534AF251" w:rsidR="00A4142B" w:rsidRPr="0088616E" w:rsidRDefault="000E3EA3" w:rsidP="003D7D3D">
    <w:pPr>
      <w:pStyle w:val="Header"/>
      <w:pBdr>
        <w:bottom w:val="single" w:sz="4" w:space="0" w:color="auto"/>
      </w:pBdr>
      <w:rPr>
        <w:rFonts w:ascii="Calibri" w:hAnsi="Calibri"/>
      </w:rPr>
    </w:pPr>
    <w:r w:rsidRPr="000E3EA3">
      <w:rPr>
        <w:rFonts w:ascii="Calibri" w:hAnsi="Calibri" w:cs="Arial"/>
        <w:noProof/>
        <w:sz w:val="16"/>
        <w:szCs w:val="16"/>
      </w:rPr>
      <w:t>Sydney Institute of Business and Technology Pty Ltd</w:t>
    </w:r>
    <w:r w:rsidRPr="009C29A7" w:rsidDel="000E3EA3">
      <w:rPr>
        <w:rFonts w:ascii="Calibri" w:hAnsi="Calibri" w:cs="Arial"/>
        <w:noProof/>
        <w:sz w:val="16"/>
        <w:szCs w:val="16"/>
      </w:rPr>
      <w:t xml:space="preserve"> </w:t>
    </w:r>
    <w:r w:rsidR="00840C82" w:rsidRPr="00840C82">
      <w:rPr>
        <w:rFonts w:ascii="Calibri" w:hAnsi="Calibri" w:cs="Arial"/>
        <w:noProof/>
        <w:sz w:val="16"/>
        <w:szCs w:val="16"/>
      </w:rPr>
      <w:t>2021-22 CGS Funding Agreement</w:t>
    </w:r>
    <w:r w:rsidR="00840C82" w:rsidRPr="00840C82" w:rsidDel="00840C82">
      <w:rPr>
        <w:rFonts w:ascii="Calibri" w:hAnsi="Calibri" w:cs="Arial"/>
        <w:noProof/>
        <w:sz w:val="16"/>
        <w:szCs w:val="16"/>
      </w:rPr>
      <w:t xml:space="preserve"> </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745EC258" w:rsidR="00A4142B" w:rsidRPr="0088616E" w:rsidRDefault="000E3EA3" w:rsidP="00736EFC">
    <w:pPr>
      <w:pStyle w:val="Header"/>
      <w:pBdr>
        <w:bottom w:val="single" w:sz="4" w:space="0" w:color="auto"/>
      </w:pBdr>
      <w:rPr>
        <w:rFonts w:ascii="Calibri" w:hAnsi="Calibri"/>
      </w:rPr>
    </w:pPr>
    <w:bookmarkStart w:id="76" w:name="_Hlk61963578"/>
    <w:r w:rsidRPr="000E3EA3">
      <w:rPr>
        <w:rFonts w:ascii="Calibri" w:hAnsi="Calibri" w:cs="Arial"/>
        <w:noProof/>
        <w:sz w:val="16"/>
        <w:szCs w:val="16"/>
      </w:rPr>
      <w:t>Sydney Institute of Business and Technology Pty Ltd</w:t>
    </w:r>
    <w:r w:rsidRPr="009C29A7" w:rsidDel="000E3EA3">
      <w:rPr>
        <w:rFonts w:ascii="Calibri" w:hAnsi="Calibri" w:cs="Arial"/>
        <w:noProof/>
        <w:sz w:val="16"/>
        <w:szCs w:val="16"/>
      </w:rPr>
      <w:t xml:space="preserve"> </w:t>
    </w:r>
    <w:r w:rsidR="00840C82" w:rsidRPr="00840C82">
      <w:rPr>
        <w:rFonts w:ascii="Calibri" w:hAnsi="Calibri" w:cs="Arial"/>
        <w:noProof/>
        <w:sz w:val="16"/>
        <w:szCs w:val="16"/>
      </w:rPr>
      <w:t>2021-22 CGS Funding Agreement</w:t>
    </w:r>
  </w:p>
  <w:bookmarkEnd w:id="76"/>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562C47D8" w:rsidR="00B0498C" w:rsidRPr="0088616E" w:rsidRDefault="000E3EA3" w:rsidP="00B0498C">
    <w:pPr>
      <w:pStyle w:val="Header"/>
      <w:pBdr>
        <w:bottom w:val="single" w:sz="4" w:space="0" w:color="auto"/>
      </w:pBdr>
      <w:rPr>
        <w:rFonts w:ascii="Calibri" w:hAnsi="Calibri"/>
      </w:rPr>
    </w:pPr>
    <w:r w:rsidRPr="000E3EA3">
      <w:rPr>
        <w:rFonts w:ascii="Calibri" w:hAnsi="Calibri" w:cs="Arial"/>
        <w:noProof/>
        <w:sz w:val="16"/>
        <w:szCs w:val="16"/>
      </w:rPr>
      <w:t>Sydney Institute of Business and Technology Pty Ltd</w:t>
    </w:r>
    <w:r>
      <w:rPr>
        <w:rFonts w:ascii="Calibri" w:hAnsi="Calibri" w:cs="Arial"/>
        <w:noProof/>
        <w:sz w:val="16"/>
        <w:szCs w:val="16"/>
      </w:rPr>
      <w:t xml:space="preserve"> </w:t>
    </w:r>
    <w:r w:rsidR="00840C82" w:rsidRPr="00840C82">
      <w:rPr>
        <w:rFonts w:ascii="Calibri" w:hAnsi="Calibri" w:cs="Arial"/>
        <w:noProof/>
        <w:sz w:val="16"/>
        <w:szCs w:val="16"/>
      </w:rPr>
      <w:t>2021-22 CGS Funding Agreement</w:t>
    </w:r>
  </w:p>
  <w:p w14:paraId="31D1ABCA" w14:textId="77777777" w:rsidR="00163C14" w:rsidRPr="003D7D3D" w:rsidRDefault="002E177D"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AGHER,Hugo">
    <w15:presenceInfo w15:providerId="AD" w15:userId="S::Hugo.Meagher@dese.gov.au::a3bcdcab-5361-4a5e-9581-04de1ab7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3EA3"/>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72D"/>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657C9"/>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177D"/>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82C"/>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2F04"/>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6E9"/>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2D06"/>
    <w:rsid w:val="0055322B"/>
    <w:rsid w:val="005548CD"/>
    <w:rsid w:val="005552C3"/>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0C82"/>
    <w:rsid w:val="00842BCA"/>
    <w:rsid w:val="00843456"/>
    <w:rsid w:val="00845B2D"/>
    <w:rsid w:val="008462AD"/>
    <w:rsid w:val="00847891"/>
    <w:rsid w:val="00847C29"/>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29A7"/>
    <w:rsid w:val="009C3825"/>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371B"/>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1BDF"/>
    <w:rsid w:val="00D539C7"/>
    <w:rsid w:val="00D53C73"/>
    <w:rsid w:val="00D6022A"/>
    <w:rsid w:val="00D61864"/>
    <w:rsid w:val="00D62F92"/>
    <w:rsid w:val="00D636EE"/>
    <w:rsid w:val="00D639AE"/>
    <w:rsid w:val="00D6486F"/>
    <w:rsid w:val="00D64E04"/>
    <w:rsid w:val="00D6661B"/>
    <w:rsid w:val="00D66CF5"/>
    <w:rsid w:val="00D70316"/>
    <w:rsid w:val="00D70D3C"/>
    <w:rsid w:val="00D71453"/>
    <w:rsid w:val="00D72804"/>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024"/>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11C"/>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3.xml><?xml version="1.0" encoding="utf-8"?>
<ds:datastoreItem xmlns:ds="http://schemas.openxmlformats.org/officeDocument/2006/customXml" ds:itemID="{932B8DB7-3647-4C30-B721-81D313AC871D}">
  <ds:schemaRefs>
    <ds:schemaRef ds:uri="http://schemas.microsoft.com/office/2006/metadata/properties"/>
    <ds:schemaRef ds:uri="http://www.w3.org/XML/1998/namespace"/>
    <ds:schemaRef ds:uri="http://schemas.microsoft.com/office/2006/documentManagement/types"/>
    <ds:schemaRef ds:uri="http://purl.org/dc/elements/1.1/"/>
    <ds:schemaRef ds:uri="DA0EA659-3E11-41F8-95E5-AEDB7C098C97"/>
    <ds:schemaRef ds:uri="http://schemas.microsoft.com/office/infopath/2007/PartnerControls"/>
    <ds:schemaRef ds:uri="http://purl.org/dc/dcmityp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2022-02-16T23:57:00Z</cp:lastPrinted>
  <dcterms:created xsi:type="dcterms:W3CDTF">2022-02-16T05:19:00Z</dcterms:created>
  <dcterms:modified xsi:type="dcterms:W3CDTF">2022-02-16T23:59:00Z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