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752DD0" w14:textId="595B5135" w:rsidR="008215E6" w:rsidRPr="00BA1317" w:rsidRDefault="005500CF" w:rsidP="00AA7C09">
      <w:pPr>
        <w:spacing w:before="480"/>
        <w:jc w:val="center"/>
        <w:rPr>
          <w:rFonts w:ascii="Calibri" w:hAnsi="Calibri" w:cs="Arial"/>
          <w:b/>
          <w:bCs/>
          <w:iCs/>
          <w:sz w:val="36"/>
        </w:rPr>
      </w:pPr>
      <w:r>
        <w:rPr>
          <w:rFonts w:ascii="Calibri" w:hAnsi="Calibri" w:cs="Arial"/>
          <w:b/>
          <w:bCs/>
          <w:iCs/>
          <w:noProof/>
          <w:sz w:val="36"/>
        </w:rPr>
        <w:t>Marcus Oldham College</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6A83ECEC"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D11F36">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D11F36">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2919193C" w:rsidR="009F4442" w:rsidRPr="00A54985" w:rsidRDefault="00905ACD" w:rsidP="009F4442">
      <w:pPr>
        <w:rPr>
          <w:rFonts w:asciiTheme="minorHAnsi" w:hAnsiTheme="minorHAnsi" w:cstheme="minorHAnsi"/>
          <w:sz w:val="22"/>
        </w:rPr>
      </w:pPr>
      <w:r>
        <w:rPr>
          <w:rFonts w:asciiTheme="minorHAnsi" w:hAnsiTheme="minorHAnsi" w:cstheme="minorHAnsi"/>
          <w:b/>
          <w:noProof/>
          <w:sz w:val="22"/>
          <w:szCs w:val="22"/>
        </w:rPr>
        <w:t>Marcus Oldham College</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7E047F" w:rsidRPr="007E047F">
        <w:rPr>
          <w:rFonts w:asciiTheme="minorHAnsi" w:hAnsiTheme="minorHAnsi" w:cstheme="minorHAnsi"/>
          <w:sz w:val="22"/>
          <w:szCs w:val="22"/>
        </w:rPr>
        <w:t>Private Bag 116</w:t>
      </w:r>
      <w:r w:rsidR="00306D00">
        <w:rPr>
          <w:rFonts w:asciiTheme="minorHAnsi" w:hAnsiTheme="minorHAnsi" w:cstheme="minorHAnsi"/>
          <w:sz w:val="22"/>
          <w:szCs w:val="22"/>
        </w:rPr>
        <w:t>,</w:t>
      </w:r>
      <w:r w:rsidR="007E047F" w:rsidRPr="007E047F">
        <w:rPr>
          <w:rFonts w:asciiTheme="minorHAnsi" w:hAnsiTheme="minorHAnsi" w:cstheme="minorHAnsi"/>
          <w:sz w:val="22"/>
          <w:szCs w:val="22"/>
        </w:rPr>
        <w:t xml:space="preserve"> GEELONG </w:t>
      </w:r>
      <w:r w:rsidR="00FA280A" w:rsidRPr="007E047F">
        <w:rPr>
          <w:rFonts w:asciiTheme="minorHAnsi" w:hAnsiTheme="minorHAnsi" w:cstheme="minorHAnsi"/>
          <w:sz w:val="22"/>
          <w:szCs w:val="22"/>
        </w:rPr>
        <w:t>MC VIC</w:t>
      </w:r>
      <w:r w:rsidR="007E047F" w:rsidRPr="007E047F">
        <w:rPr>
          <w:rFonts w:asciiTheme="minorHAnsi" w:hAnsiTheme="minorHAnsi" w:cstheme="minorHAnsi"/>
          <w:sz w:val="22"/>
          <w:szCs w:val="22"/>
        </w:rPr>
        <w:t xml:space="preserve"> 3221 </w:t>
      </w:r>
      <w:r w:rsidR="009F4442" w:rsidRPr="00A54985">
        <w:rPr>
          <w:rFonts w:asciiTheme="minorHAnsi" w:hAnsiTheme="minorHAnsi" w:cstheme="minorHAnsi"/>
          <w:sz w:val="22"/>
          <w:szCs w:val="22"/>
        </w:rPr>
        <w:t>(‘Provider’)</w:t>
      </w:r>
    </w:p>
    <w:p w14:paraId="515C8AD4" w14:textId="02D73807"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7E047F" w:rsidRPr="007E047F">
        <w:rPr>
          <w:rFonts w:asciiTheme="minorHAnsi" w:hAnsiTheme="minorHAnsi" w:cstheme="minorHAnsi"/>
          <w:sz w:val="22"/>
        </w:rPr>
        <w:t>ABN 50 071 444 409</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92C70C0"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D11F36">
        <w:rPr>
          <w:rFonts w:ascii="Calibri" w:hAnsi="Calibri" w:cs="Arial"/>
          <w:sz w:val="22"/>
          <w:szCs w:val="22"/>
        </w:rPr>
        <w:t>and 2022 g</w:t>
      </w:r>
      <w:r w:rsidR="00E95EF3">
        <w:rPr>
          <w:rFonts w:ascii="Calibri" w:hAnsi="Calibri" w:cs="Arial"/>
          <w:sz w:val="22"/>
          <w:szCs w:val="22"/>
        </w:rPr>
        <w:t>r</w:t>
      </w:r>
      <w:r w:rsidRPr="00BA1317">
        <w:rPr>
          <w:rFonts w:ascii="Calibri" w:hAnsi="Calibri" w:cs="Arial"/>
          <w:sz w:val="22"/>
          <w:szCs w:val="22"/>
        </w:rPr>
        <w:t xml:space="preserve">ant </w:t>
      </w:r>
      <w:r w:rsidR="00D11F36">
        <w:rPr>
          <w:rFonts w:ascii="Calibri" w:hAnsi="Calibri" w:cs="Arial"/>
          <w:sz w:val="22"/>
          <w:szCs w:val="22"/>
        </w:rPr>
        <w:t>y</w:t>
      </w:r>
      <w:r w:rsidRPr="00BA1317">
        <w:rPr>
          <w:rFonts w:ascii="Calibri" w:hAnsi="Calibri" w:cs="Arial"/>
          <w:sz w:val="22"/>
          <w:szCs w:val="22"/>
        </w:rPr>
        <w:t>ear</w:t>
      </w:r>
      <w:r w:rsidR="00D11F36">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584DD29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D11F36">
        <w:rPr>
          <w:rFonts w:ascii="Calibri" w:hAnsi="Calibri" w:cs="Arial"/>
          <w:sz w:val="22"/>
          <w:szCs w:val="22"/>
        </w:rPr>
        <w:t xml:space="preserve"> and 2022</w:t>
      </w:r>
      <w:r w:rsidRPr="00BA1317">
        <w:rPr>
          <w:rFonts w:ascii="Calibri" w:hAnsi="Calibri" w:cs="Arial"/>
          <w:sz w:val="22"/>
          <w:szCs w:val="22"/>
        </w:rPr>
        <w:t xml:space="preserve"> </w:t>
      </w:r>
      <w:r w:rsidR="00D11F36">
        <w:rPr>
          <w:rFonts w:ascii="Calibri" w:hAnsi="Calibri" w:cs="Arial"/>
          <w:sz w:val="22"/>
          <w:szCs w:val="22"/>
        </w:rPr>
        <w:t>g</w:t>
      </w:r>
      <w:r w:rsidRPr="00BA1317">
        <w:rPr>
          <w:rFonts w:ascii="Calibri" w:hAnsi="Calibri" w:cs="Arial"/>
          <w:sz w:val="22"/>
          <w:szCs w:val="22"/>
        </w:rPr>
        <w:t xml:space="preserve">rant </w:t>
      </w:r>
      <w:r w:rsidR="00D11F36">
        <w:rPr>
          <w:rFonts w:ascii="Calibri" w:hAnsi="Calibri" w:cs="Arial"/>
          <w:sz w:val="22"/>
          <w:szCs w:val="22"/>
        </w:rPr>
        <w:t>y</w:t>
      </w:r>
      <w:r w:rsidRPr="00BA1317">
        <w:rPr>
          <w:rFonts w:ascii="Calibri" w:hAnsi="Calibri" w:cs="Arial"/>
          <w:sz w:val="22"/>
          <w:szCs w:val="22"/>
        </w:rPr>
        <w:t>ear</w:t>
      </w:r>
      <w:r w:rsidR="00D11F36">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381FF5E6"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D11F36">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2D0942EB"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D11F36">
        <w:rPr>
          <w:rFonts w:ascii="Calibri" w:hAnsi="Calibri" w:cs="Arial"/>
          <w:sz w:val="22"/>
          <w:szCs w:val="22"/>
        </w:rPr>
        <w:t>g</w:t>
      </w:r>
      <w:r w:rsidRPr="00BA1317">
        <w:rPr>
          <w:rFonts w:ascii="Calibri" w:hAnsi="Calibri" w:cs="Arial"/>
          <w:sz w:val="22"/>
          <w:szCs w:val="22"/>
        </w:rPr>
        <w:t xml:space="preserve">rant </w:t>
      </w:r>
      <w:r w:rsidR="00D11F36">
        <w:rPr>
          <w:rFonts w:ascii="Calibri" w:hAnsi="Calibri" w:cs="Arial"/>
          <w:sz w:val="22"/>
          <w:szCs w:val="22"/>
        </w:rPr>
        <w:t>y</w:t>
      </w:r>
      <w:r w:rsidRPr="00BA1317">
        <w:rPr>
          <w:rFonts w:ascii="Calibri" w:hAnsi="Calibri" w:cs="Arial"/>
          <w:sz w:val="22"/>
          <w:szCs w:val="22"/>
        </w:rPr>
        <w:t>ear</w:t>
      </w:r>
      <w:r w:rsidR="00837261">
        <w:rPr>
          <w:rFonts w:ascii="Calibri" w:hAnsi="Calibri" w:cs="Arial"/>
          <w:sz w:val="22"/>
          <w:szCs w:val="22"/>
        </w:rPr>
        <w:t>s</w:t>
      </w:r>
      <w:r w:rsidRPr="00BA1317">
        <w:rPr>
          <w:rFonts w:ascii="Calibri" w:hAnsi="Calibri" w:cs="Arial"/>
          <w:sz w:val="22"/>
          <w:szCs w:val="22"/>
        </w:rPr>
        <w:t xml:space="preserve">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3E671256"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D11F36">
        <w:rPr>
          <w:rFonts w:ascii="Calibri" w:hAnsi="Calibri" w:cs="Arial"/>
          <w:sz w:val="22"/>
          <w:szCs w:val="22"/>
        </w:rPr>
        <w:t xml:space="preserve"> and 2022</w:t>
      </w:r>
      <w:r w:rsidR="008842BF">
        <w:rPr>
          <w:rFonts w:ascii="Calibri" w:hAnsi="Calibri" w:cs="Arial"/>
          <w:sz w:val="22"/>
          <w:szCs w:val="22"/>
        </w:rPr>
        <w:t xml:space="preserve"> </w:t>
      </w:r>
      <w:r w:rsidR="00D11F36">
        <w:rPr>
          <w:rFonts w:ascii="Calibri" w:hAnsi="Calibri" w:cs="Arial"/>
          <w:sz w:val="22"/>
          <w:szCs w:val="22"/>
        </w:rPr>
        <w:t>g</w:t>
      </w:r>
      <w:r w:rsidRPr="00BA1317">
        <w:rPr>
          <w:rFonts w:ascii="Calibri" w:hAnsi="Calibri" w:cs="Arial"/>
          <w:sz w:val="22"/>
          <w:szCs w:val="22"/>
        </w:rPr>
        <w:t xml:space="preserve">rant </w:t>
      </w:r>
      <w:r w:rsidR="00D11F36">
        <w:rPr>
          <w:rFonts w:ascii="Calibri" w:hAnsi="Calibri" w:cs="Arial"/>
          <w:sz w:val="22"/>
          <w:szCs w:val="22"/>
        </w:rPr>
        <w:t>y</w:t>
      </w:r>
      <w:r w:rsidRPr="00BA1317">
        <w:rPr>
          <w:rFonts w:ascii="Calibri" w:hAnsi="Calibri" w:cs="Arial"/>
          <w:sz w:val="22"/>
          <w:szCs w:val="22"/>
        </w:rPr>
        <w:t>ear</w:t>
      </w:r>
      <w:r w:rsidR="00D11F36">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D11F36">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D11F36">
        <w:rPr>
          <w:rFonts w:ascii="Calibri" w:hAnsi="Calibri" w:cs="Arial"/>
          <w:sz w:val="22"/>
          <w:szCs w:val="22"/>
        </w:rPr>
        <w:t>each</w:t>
      </w:r>
      <w:r w:rsidR="00AC013C" w:rsidRPr="003D29FE">
        <w:rPr>
          <w:rFonts w:ascii="Calibri" w:hAnsi="Calibri" w:cs="Arial"/>
          <w:sz w:val="22"/>
          <w:szCs w:val="22"/>
        </w:rPr>
        <w:t xml:space="preserve"> year following the </w:t>
      </w:r>
      <w:r w:rsidR="00D11F36">
        <w:rPr>
          <w:rFonts w:ascii="Calibri" w:hAnsi="Calibri" w:cs="Arial"/>
          <w:sz w:val="22"/>
          <w:szCs w:val="22"/>
        </w:rPr>
        <w:t>g</w:t>
      </w:r>
      <w:r w:rsidR="00AC013C" w:rsidRPr="003D29FE">
        <w:rPr>
          <w:rFonts w:ascii="Calibri" w:hAnsi="Calibri" w:cs="Arial"/>
          <w:sz w:val="22"/>
          <w:szCs w:val="22"/>
        </w:rPr>
        <w:t xml:space="preserve">rant </w:t>
      </w:r>
      <w:r w:rsidR="00D11F36">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D11F36">
        <w:rPr>
          <w:rFonts w:ascii="Calibri" w:hAnsi="Calibri" w:cs="Arial"/>
          <w:sz w:val="22"/>
          <w:szCs w:val="22"/>
        </w:rPr>
        <w:t>g</w:t>
      </w:r>
      <w:r w:rsidR="00AC013C" w:rsidRPr="003D29FE">
        <w:rPr>
          <w:rFonts w:ascii="Calibri" w:hAnsi="Calibri" w:cs="Arial"/>
          <w:sz w:val="22"/>
          <w:szCs w:val="22"/>
        </w:rPr>
        <w:t xml:space="preserve">rant </w:t>
      </w:r>
      <w:r w:rsidR="00D11F36">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133739BF"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D11F36">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006B3CD4"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D11F36">
        <w:rPr>
          <w:rStyle w:val="CommentReference"/>
          <w:rFonts w:asciiTheme="minorHAnsi" w:hAnsiTheme="minorHAnsi" w:cstheme="minorHAnsi"/>
          <w:sz w:val="22"/>
          <w:szCs w:val="22"/>
        </w:rPr>
        <w:t>and 2022 g</w:t>
      </w:r>
      <w:r>
        <w:rPr>
          <w:rStyle w:val="CommentReference"/>
          <w:rFonts w:asciiTheme="minorHAnsi" w:hAnsiTheme="minorHAnsi" w:cstheme="minorHAnsi"/>
          <w:sz w:val="22"/>
          <w:szCs w:val="22"/>
        </w:rPr>
        <w:t xml:space="preserve">rant </w:t>
      </w:r>
      <w:r w:rsidR="00D11F36">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D11F36">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6A3C04DE"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D11F36">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0151F5" w:rsidRPr="000151F5">
        <w:rPr>
          <w:rFonts w:ascii="Calibri" w:hAnsi="Calibri" w:cs="Arial"/>
          <w:sz w:val="22"/>
          <w:szCs w:val="22"/>
        </w:rPr>
        <w:t>715</w:t>
      </w:r>
      <w:r w:rsidR="000151F5">
        <w:rPr>
          <w:rFonts w:ascii="Calibri" w:hAnsi="Calibri" w:cs="Arial"/>
          <w:sz w:val="22"/>
          <w:szCs w:val="22"/>
        </w:rPr>
        <w:t>,</w:t>
      </w:r>
      <w:r w:rsidR="000151F5" w:rsidRPr="000151F5">
        <w:rPr>
          <w:rFonts w:ascii="Calibri" w:hAnsi="Calibri" w:cs="Arial"/>
          <w:sz w:val="22"/>
          <w:szCs w:val="22"/>
        </w:rPr>
        <w:t>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0D2EA9EB"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D11F36">
        <w:rPr>
          <w:rFonts w:ascii="Calibri" w:hAnsi="Calibri" w:cs="Arial"/>
          <w:sz w:val="22"/>
          <w:szCs w:val="22"/>
        </w:rPr>
        <w:t xml:space="preserve"> and 2022</w:t>
      </w:r>
      <w:r w:rsidRPr="00A37B5E">
        <w:rPr>
          <w:rFonts w:ascii="Calibri" w:hAnsi="Calibri" w:cs="Arial"/>
          <w:sz w:val="22"/>
          <w:szCs w:val="22"/>
        </w:rPr>
        <w:t xml:space="preserve"> </w:t>
      </w:r>
      <w:r w:rsidR="00D11F36">
        <w:rPr>
          <w:rFonts w:ascii="Calibri" w:hAnsi="Calibri" w:cs="Arial"/>
          <w:sz w:val="22"/>
          <w:szCs w:val="22"/>
        </w:rPr>
        <w:t>g</w:t>
      </w:r>
      <w:r w:rsidRPr="00A37B5E">
        <w:rPr>
          <w:rFonts w:ascii="Calibri" w:hAnsi="Calibri" w:cs="Arial"/>
          <w:sz w:val="22"/>
          <w:szCs w:val="22"/>
        </w:rPr>
        <w:t xml:space="preserve">rant </w:t>
      </w:r>
      <w:r w:rsidR="00D11F36">
        <w:rPr>
          <w:rFonts w:ascii="Calibri" w:hAnsi="Calibri" w:cs="Arial"/>
          <w:sz w:val="22"/>
          <w:szCs w:val="22"/>
        </w:rPr>
        <w:t>y</w:t>
      </w:r>
      <w:r w:rsidRPr="00A37B5E">
        <w:rPr>
          <w:rFonts w:ascii="Calibri" w:hAnsi="Calibri" w:cs="Arial"/>
          <w:sz w:val="22"/>
          <w:szCs w:val="22"/>
        </w:rPr>
        <w:t xml:space="preserve">ears </w:t>
      </w:r>
      <w:r w:rsidR="00D11F36">
        <w:rPr>
          <w:rFonts w:ascii="Calibri" w:hAnsi="Calibri" w:cs="Arial"/>
          <w:sz w:val="22"/>
          <w:szCs w:val="22"/>
        </w:rPr>
        <w:t xml:space="preserve">is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643FEEA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BE30E5">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BE30E5">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0A3F5D14"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t>
      </w:r>
      <w:r w:rsidR="00D11F36">
        <w:rPr>
          <w:rFonts w:ascii="Calibri" w:hAnsi="Calibri" w:cs="Arial"/>
          <w:sz w:val="22"/>
          <w:szCs w:val="22"/>
        </w:rPr>
        <w:t xml:space="preserve">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w:t>
      </w:r>
      <w:r w:rsidR="00D11F36">
        <w:rPr>
          <w:rFonts w:ascii="Calibri" w:hAnsi="Calibri" w:cs="Arial"/>
          <w:sz w:val="22"/>
          <w:szCs w:val="22"/>
        </w:rPr>
        <w:t xml:space="preserve">and 2022 </w:t>
      </w:r>
      <w:r w:rsidR="005455FF" w:rsidRPr="00A37B5E">
        <w:rPr>
          <w:rFonts w:ascii="Calibri" w:hAnsi="Calibri" w:cs="Arial"/>
          <w:sz w:val="22"/>
          <w:szCs w:val="22"/>
        </w:rPr>
        <w:t xml:space="preserve">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22236F90"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D11F36">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354350C8"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D11F36">
        <w:rPr>
          <w:rFonts w:ascii="Calibri" w:hAnsi="Calibri" w:cs="Arial"/>
          <w:sz w:val="22"/>
          <w:szCs w:val="22"/>
        </w:rPr>
        <w:t xml:space="preserve"> and/or 2022</w:t>
      </w:r>
      <w:r w:rsidRPr="00A37B5E">
        <w:rPr>
          <w:rFonts w:ascii="Calibri" w:hAnsi="Calibri" w:cs="Arial"/>
          <w:sz w:val="22"/>
          <w:szCs w:val="22"/>
        </w:rPr>
        <w:t>.</w:t>
      </w:r>
    </w:p>
    <w:p w14:paraId="4F18B830" w14:textId="7B9C4AC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D11F36">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D11F36">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5EE5059"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D11F36">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091192C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D11F36">
        <w:rPr>
          <w:rFonts w:ascii="Calibri" w:hAnsi="Calibri" w:cs="Arial"/>
          <w:iCs/>
          <w:sz w:val="22"/>
          <w:szCs w:val="22"/>
        </w:rPr>
        <w:t xml:space="preserve"> </w:t>
      </w:r>
      <w:r w:rsidR="00D11F36" w:rsidRPr="00837261">
        <w:rPr>
          <w:rFonts w:ascii="Calibri" w:hAnsi="Calibri" w:cs="Arial"/>
          <w:iCs/>
          <w:sz w:val="22"/>
          <w:szCs w:val="22"/>
        </w:rPr>
        <w:t>By 31 January 2023, the Provider must provide data on the total number of enrolments and course completions for 2022</w:t>
      </w:r>
      <w:r w:rsidR="00D11F36">
        <w:rPr>
          <w:rFonts w:ascii="Calibri" w:hAnsi="Calibri" w:cs="Arial"/>
          <w:iCs/>
          <w:sz w:val="22"/>
          <w:szCs w:val="22"/>
        </w:rPr>
        <w:t>.</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6C11531F"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D11F36">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1EEBE7B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D11F36">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11F1E1BF"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D11F36">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8215E6" w:rsidRPr="00A37B5E" w14:paraId="60FABE71" w14:textId="77777777" w:rsidTr="008215E6">
        <w:tc>
          <w:tcPr>
            <w:tcW w:w="5000" w:type="pct"/>
            <w:shd w:val="clear" w:color="auto" w:fill="auto"/>
            <w:vAlign w:val="center"/>
          </w:tcPr>
          <w:p w14:paraId="321B6B93" w14:textId="37BAE0A3" w:rsidR="008215E6" w:rsidRPr="00A37B5E" w:rsidRDefault="008215E6" w:rsidP="00B067F6">
            <w:pPr>
              <w:rPr>
                <w:rFonts w:ascii="Calibri" w:hAnsi="Calibri" w:cs="Calibri"/>
                <w:color w:val="000000"/>
                <w:sz w:val="22"/>
                <w:szCs w:val="22"/>
              </w:rPr>
            </w:pPr>
            <w:r w:rsidRPr="000151F5">
              <w:rPr>
                <w:rFonts w:ascii="Calibri" w:hAnsi="Calibri" w:cs="Calibri"/>
                <w:color w:val="000000"/>
                <w:sz w:val="22"/>
                <w:szCs w:val="22"/>
              </w:rPr>
              <w:t>Geelong</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18FDB309"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D11F36">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4D99440A"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D11F36">
        <w:rPr>
          <w:rFonts w:ascii="Calibri" w:hAnsi="Calibri" w:cs="Arial"/>
          <w:sz w:val="22"/>
          <w:szCs w:val="22"/>
        </w:rPr>
        <w:t>g</w:t>
      </w:r>
      <w:r w:rsidR="002D0E64" w:rsidRPr="002D0E64">
        <w:rPr>
          <w:rFonts w:ascii="Calibri" w:hAnsi="Calibri" w:cs="Arial"/>
          <w:sz w:val="22"/>
          <w:szCs w:val="22"/>
        </w:rPr>
        <w:t xml:space="preserve">rant </w:t>
      </w:r>
      <w:r w:rsidR="00D11F36">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0F7418C4" w14:textId="77777777" w:rsidR="00306D00" w:rsidRDefault="00A4142B" w:rsidP="00306D00">
      <w:pPr>
        <w:pStyle w:val="sub-paraxChar"/>
        <w:keepNext/>
        <w:keepLines/>
        <w:numPr>
          <w:ilvl w:val="0"/>
          <w:numId w:val="0"/>
        </w:numPr>
        <w:ind w:left="1134"/>
        <w:rPr>
          <w:rFonts w:ascii="Calibri" w:hAnsi="Calibri" w:cs="Arial"/>
          <w:noProof/>
          <w:sz w:val="22"/>
          <w:szCs w:val="22"/>
        </w:rPr>
      </w:pPr>
      <w:r w:rsidRPr="00BA1317">
        <w:rPr>
          <w:rFonts w:ascii="Calibri" w:hAnsi="Calibri" w:cs="Arial"/>
          <w:sz w:val="22"/>
          <w:szCs w:val="22"/>
        </w:rPr>
        <w:t xml:space="preserve">if given by the Commonwealth, marked for the attention of the </w:t>
      </w:r>
      <w:r w:rsidR="00306D00" w:rsidRPr="00FD6616">
        <w:rPr>
          <w:rFonts w:ascii="Calibri" w:hAnsi="Calibri" w:cs="Arial"/>
          <w:noProof/>
          <w:sz w:val="22"/>
          <w:szCs w:val="22"/>
        </w:rPr>
        <w:t>Pr</w:t>
      </w:r>
      <w:r w:rsidR="00306D00">
        <w:rPr>
          <w:rFonts w:ascii="Calibri" w:hAnsi="Calibri" w:cs="Arial"/>
          <w:noProof/>
          <w:sz w:val="22"/>
          <w:szCs w:val="22"/>
        </w:rPr>
        <w:t>incipal</w:t>
      </w:r>
    </w:p>
    <w:p w14:paraId="6B999813" w14:textId="554D3EEE"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5D65743B" w:rsid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w:t>
      </w:r>
      <w:r w:rsidR="000151F5">
        <w:rPr>
          <w:rFonts w:ascii="Calibri" w:hAnsi="Calibri" w:cs="Arial"/>
          <w:noProof/>
          <w:sz w:val="22"/>
          <w:szCs w:val="22"/>
        </w:rPr>
        <w:t>incipal</w:t>
      </w:r>
    </w:p>
    <w:p w14:paraId="1828F5A5" w14:textId="78A97245" w:rsidR="00206ED8" w:rsidRPr="00FD6616" w:rsidRDefault="00206ED8"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Marcus Oldham College</w:t>
      </w:r>
    </w:p>
    <w:p w14:paraId="76F8F931" w14:textId="77777777" w:rsidR="007C62E5" w:rsidRDefault="000151F5" w:rsidP="00FD6616">
      <w:pPr>
        <w:pStyle w:val="sub-paraxChar"/>
        <w:keepNext/>
        <w:keepLines/>
        <w:numPr>
          <w:ilvl w:val="0"/>
          <w:numId w:val="0"/>
        </w:numPr>
        <w:ind w:left="1134"/>
        <w:rPr>
          <w:rFonts w:ascii="Calibri" w:hAnsi="Calibri" w:cs="Arial"/>
          <w:noProof/>
          <w:sz w:val="22"/>
          <w:szCs w:val="22"/>
        </w:rPr>
      </w:pPr>
      <w:r w:rsidRPr="000151F5">
        <w:rPr>
          <w:rFonts w:ascii="Calibri" w:hAnsi="Calibri" w:cs="Arial"/>
          <w:noProof/>
          <w:sz w:val="22"/>
          <w:szCs w:val="22"/>
        </w:rPr>
        <w:t xml:space="preserve">Private Bag 116 </w:t>
      </w:r>
    </w:p>
    <w:p w14:paraId="4C5C2DF6" w14:textId="7714513A" w:rsidR="00A4142B" w:rsidRDefault="000151F5" w:rsidP="00FD6616">
      <w:pPr>
        <w:pStyle w:val="sub-paraxChar"/>
        <w:keepNext/>
        <w:keepLines/>
        <w:numPr>
          <w:ilvl w:val="0"/>
          <w:numId w:val="0"/>
        </w:numPr>
        <w:ind w:left="1134"/>
        <w:rPr>
          <w:rFonts w:ascii="Calibri" w:hAnsi="Calibri" w:cs="Arial"/>
          <w:noProof/>
          <w:sz w:val="22"/>
          <w:szCs w:val="22"/>
        </w:rPr>
      </w:pPr>
      <w:r w:rsidRPr="000151F5">
        <w:rPr>
          <w:rFonts w:ascii="Calibri" w:hAnsi="Calibri" w:cs="Arial"/>
          <w:noProof/>
          <w:sz w:val="22"/>
          <w:szCs w:val="22"/>
        </w:rPr>
        <w:t>GEELONG MC VIC 3221</w:t>
      </w:r>
    </w:p>
    <w:p w14:paraId="07960488" w14:textId="24FBA767" w:rsidR="000151F5" w:rsidRPr="00BA1317" w:rsidRDefault="00206ED8" w:rsidP="00FD6616">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r w:rsidR="000151F5" w:rsidRPr="000151F5">
        <w:rPr>
          <w:rFonts w:ascii="Calibri" w:hAnsi="Calibri" w:cs="Arial"/>
          <w:sz w:val="22"/>
          <w:szCs w:val="22"/>
        </w:rPr>
        <w:t>livingstone@marcusoldham.vic.edu.au</w:t>
      </w:r>
    </w:p>
    <w:p w14:paraId="075C0545" w14:textId="44EAE0EC"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BE30E5">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w:t>
      </w:r>
      <w:r w:rsidRPr="00BA1317">
        <w:rPr>
          <w:rFonts w:ascii="Calibri" w:hAnsi="Calibri"/>
          <w:sz w:val="22"/>
          <w:szCs w:val="22"/>
        </w:rPr>
        <w:lastRenderedPageBreak/>
        <w:t xml:space="preserve">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6085F318"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D11F36">
        <w:rPr>
          <w:rFonts w:ascii="Calibri" w:hAnsi="Calibri" w:cs="Arial"/>
          <w:b/>
          <w:sz w:val="22"/>
          <w:szCs w:val="22"/>
        </w:rPr>
        <w:t>g</w:t>
      </w:r>
      <w:r w:rsidRPr="00BA1317">
        <w:rPr>
          <w:rFonts w:ascii="Calibri" w:hAnsi="Calibri" w:cs="Arial"/>
          <w:b/>
          <w:sz w:val="22"/>
          <w:szCs w:val="22"/>
        </w:rPr>
        <w:t xml:space="preserve">rant </w:t>
      </w:r>
      <w:r w:rsidR="00D11F36">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646C88FA" w14:textId="77777777" w:rsidR="00070C6B" w:rsidRPr="00981955" w:rsidRDefault="00070C6B" w:rsidP="00070C6B">
      <w:pPr>
        <w:rPr>
          <w:ins w:id="3" w:author="MEAGHER,Hugo" w:date="2022-02-17T11:30:00Z"/>
          <w:rFonts w:ascii="Calibri" w:hAnsi="Calibri" w:cs="Arial"/>
          <w:b/>
        </w:rPr>
      </w:pPr>
      <w:bookmarkStart w:id="4" w:name="_Hlk95979917"/>
      <w:ins w:id="5" w:author="MEAGHER,Hugo" w:date="2022-02-17T11:30:00Z">
        <w:r w:rsidRPr="00981955">
          <w:rPr>
            <w:rFonts w:ascii="Calibri" w:hAnsi="Calibri" w:cs="Arial"/>
            <w:b/>
          </w:rPr>
          <w:lastRenderedPageBreak/>
          <w:t>SIGNED for and on behalf of</w:t>
        </w:r>
      </w:ins>
    </w:p>
    <w:p w14:paraId="32CFC4F3" w14:textId="77777777" w:rsidR="00070C6B" w:rsidRPr="00981955" w:rsidRDefault="00070C6B" w:rsidP="00070C6B">
      <w:pPr>
        <w:rPr>
          <w:ins w:id="6" w:author="MEAGHER,Hugo" w:date="2022-02-17T11:30:00Z"/>
          <w:rFonts w:ascii="Calibri" w:hAnsi="Calibri" w:cs="Arial"/>
        </w:rPr>
      </w:pPr>
    </w:p>
    <w:p w14:paraId="67C367DB" w14:textId="77777777" w:rsidR="00070C6B" w:rsidRPr="00981955" w:rsidRDefault="00070C6B" w:rsidP="00070C6B">
      <w:pPr>
        <w:rPr>
          <w:ins w:id="7" w:author="MEAGHER,Hugo" w:date="2022-02-17T11:30:00Z"/>
          <w:rFonts w:ascii="Calibri" w:hAnsi="Calibri" w:cs="Arial"/>
        </w:rPr>
      </w:pPr>
      <w:ins w:id="8" w:author="MEAGHER,Hugo" w:date="2022-02-17T11:30:00Z">
        <w:r w:rsidRPr="00981955">
          <w:rPr>
            <w:rFonts w:ascii="Calibri" w:hAnsi="Calibri" w:cs="Arial"/>
          </w:rPr>
          <w:t>THE COMMONWEALTH OF AUSTRALIA</w:t>
        </w:r>
      </w:ins>
    </w:p>
    <w:p w14:paraId="4E7424A2" w14:textId="77777777" w:rsidR="00070C6B" w:rsidRPr="00981955" w:rsidRDefault="00070C6B" w:rsidP="00070C6B">
      <w:pPr>
        <w:rPr>
          <w:ins w:id="9" w:author="MEAGHER,Hugo" w:date="2022-02-17T11:30:00Z"/>
          <w:rFonts w:ascii="Calibri" w:hAnsi="Calibri" w:cs="Arial"/>
        </w:rPr>
      </w:pPr>
    </w:p>
    <w:p w14:paraId="58AE4027" w14:textId="77777777" w:rsidR="00070C6B" w:rsidRPr="00981955" w:rsidRDefault="00070C6B" w:rsidP="00070C6B">
      <w:pPr>
        <w:rPr>
          <w:ins w:id="10" w:author="MEAGHER,Hugo" w:date="2022-02-17T11:30:00Z"/>
          <w:rFonts w:ascii="Calibri" w:hAnsi="Calibri" w:cs="Arial"/>
        </w:rPr>
      </w:pPr>
      <w:ins w:id="11" w:author="MEAGHER,Hugo" w:date="2022-02-17T11:30:00Z">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ins>
    </w:p>
    <w:p w14:paraId="2FE00830" w14:textId="77777777" w:rsidR="00070C6B" w:rsidRPr="00981955" w:rsidRDefault="00070C6B" w:rsidP="00070C6B">
      <w:pPr>
        <w:rPr>
          <w:ins w:id="12" w:author="MEAGHER,Hugo" w:date="2022-02-17T11:30:00Z"/>
          <w:rFonts w:ascii="Calibri" w:hAnsi="Calibri" w:cs="Arial"/>
        </w:rPr>
      </w:pPr>
    </w:p>
    <w:p w14:paraId="40A6E21E" w14:textId="77777777" w:rsidR="00070C6B" w:rsidRPr="00981955" w:rsidRDefault="00070C6B" w:rsidP="00070C6B">
      <w:pPr>
        <w:rPr>
          <w:ins w:id="13" w:author="MEAGHER,Hugo" w:date="2022-02-17T11:3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070C6B" w:rsidRPr="00981955" w14:paraId="1A8141A9" w14:textId="77777777" w:rsidTr="00EB2D6F">
        <w:trPr>
          <w:ins w:id="14" w:author="MEAGHER,Hugo" w:date="2022-02-17T11:30:00Z"/>
        </w:trPr>
        <w:tc>
          <w:tcPr>
            <w:tcW w:w="9854" w:type="dxa"/>
          </w:tcPr>
          <w:p w14:paraId="5D3D7A14" w14:textId="77777777" w:rsidR="00070C6B" w:rsidRPr="00981955" w:rsidRDefault="00070C6B" w:rsidP="00EB2D6F">
            <w:pPr>
              <w:rPr>
                <w:ins w:id="15" w:author="MEAGHER,Hugo" w:date="2022-02-17T11:30:00Z"/>
                <w:rFonts w:ascii="Calibri" w:hAnsi="Calibri" w:cs="Arial"/>
                <w:b/>
              </w:rPr>
            </w:pPr>
            <w:ins w:id="16" w:author="MEAGHER,Hugo" w:date="2022-02-17T11:30:00Z">
              <w:r w:rsidRPr="00981955">
                <w:rPr>
                  <w:rFonts w:ascii="Calibri" w:hAnsi="Calibri" w:cs="Arial"/>
                  <w:b/>
                </w:rPr>
                <w:t xml:space="preserve">Signed by </w:t>
              </w:r>
            </w:ins>
          </w:p>
        </w:tc>
      </w:tr>
      <w:tr w:rsidR="00070C6B" w:rsidRPr="00981955" w14:paraId="5B01D529" w14:textId="77777777" w:rsidTr="00EB2D6F">
        <w:trPr>
          <w:ins w:id="17" w:author="MEAGHER,Hugo" w:date="2022-02-17T11:30:00Z"/>
        </w:trPr>
        <w:tc>
          <w:tcPr>
            <w:tcW w:w="9854" w:type="dxa"/>
            <w:tcBorders>
              <w:bottom w:val="single" w:sz="4" w:space="0" w:color="auto"/>
            </w:tcBorders>
          </w:tcPr>
          <w:p w14:paraId="6BC0B58D" w14:textId="77777777" w:rsidR="00070C6B" w:rsidRPr="00981955" w:rsidRDefault="00070C6B" w:rsidP="00EB2D6F">
            <w:pPr>
              <w:rPr>
                <w:ins w:id="18" w:author="MEAGHER,Hugo" w:date="2022-02-17T11:30:00Z"/>
                <w:rFonts w:ascii="Calibri" w:hAnsi="Calibri" w:cs="Arial"/>
              </w:rPr>
            </w:pPr>
            <w:ins w:id="19" w:author="MEAGHER,Hugo" w:date="2022-02-17T11:30:00Z">
              <w:r>
                <w:rPr>
                  <w:rFonts w:ascii="Calibri" w:hAnsi="Calibri" w:cs="Arial"/>
                </w:rPr>
                <w:t xml:space="preserve">Dom English </w:t>
              </w:r>
            </w:ins>
          </w:p>
        </w:tc>
      </w:tr>
    </w:tbl>
    <w:p w14:paraId="705B784F" w14:textId="77777777" w:rsidR="00070C6B" w:rsidRPr="00981955" w:rsidRDefault="00070C6B" w:rsidP="00070C6B">
      <w:pPr>
        <w:rPr>
          <w:ins w:id="20" w:author="MEAGHER,Hugo" w:date="2022-02-17T11:3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070C6B" w:rsidRPr="00981955" w14:paraId="5C817C85" w14:textId="77777777" w:rsidTr="00EB2D6F">
        <w:trPr>
          <w:ins w:id="21" w:author="MEAGHER,Hugo" w:date="2022-02-17T11:30:00Z"/>
        </w:trPr>
        <w:tc>
          <w:tcPr>
            <w:tcW w:w="675" w:type="dxa"/>
            <w:tcBorders>
              <w:bottom w:val="single" w:sz="4" w:space="0" w:color="auto"/>
            </w:tcBorders>
          </w:tcPr>
          <w:p w14:paraId="0023568E" w14:textId="77777777" w:rsidR="00070C6B" w:rsidRPr="00981955" w:rsidRDefault="00070C6B" w:rsidP="00EB2D6F">
            <w:pPr>
              <w:rPr>
                <w:ins w:id="22" w:author="MEAGHER,Hugo" w:date="2022-02-17T11:30:00Z"/>
                <w:rFonts w:ascii="Calibri" w:hAnsi="Calibri" w:cs="Arial"/>
                <w:b/>
              </w:rPr>
            </w:pPr>
            <w:ins w:id="23" w:author="MEAGHER,Hugo" w:date="2022-02-17T11:30:00Z">
              <w:r w:rsidRPr="00981955">
                <w:rPr>
                  <w:rFonts w:ascii="Calibri" w:hAnsi="Calibri" w:cs="Arial"/>
                  <w:b/>
                </w:rPr>
                <w:t>Date:</w:t>
              </w:r>
            </w:ins>
          </w:p>
        </w:tc>
        <w:tc>
          <w:tcPr>
            <w:tcW w:w="4190" w:type="dxa"/>
            <w:tcBorders>
              <w:bottom w:val="single" w:sz="4" w:space="0" w:color="auto"/>
            </w:tcBorders>
          </w:tcPr>
          <w:p w14:paraId="66BC2FC5" w14:textId="77777777" w:rsidR="00070C6B" w:rsidRPr="00981955" w:rsidRDefault="00070C6B" w:rsidP="00EB2D6F">
            <w:pPr>
              <w:rPr>
                <w:ins w:id="24" w:author="MEAGHER,Hugo" w:date="2022-02-17T11:30:00Z"/>
                <w:rFonts w:ascii="Calibri" w:hAnsi="Calibri" w:cs="Arial"/>
              </w:rPr>
            </w:pPr>
            <w:ins w:id="25" w:author="MEAGHER,Hugo" w:date="2022-02-17T11:30:00Z">
              <w:r>
                <w:rPr>
                  <w:rFonts w:ascii="Calibri" w:hAnsi="Calibri" w:cs="Arial"/>
                </w:rPr>
                <w:t>28 December 2021</w:t>
              </w:r>
            </w:ins>
          </w:p>
        </w:tc>
      </w:tr>
    </w:tbl>
    <w:p w14:paraId="6E92EE61" w14:textId="77777777" w:rsidR="00070C6B" w:rsidRPr="00981955" w:rsidRDefault="00070C6B" w:rsidP="00070C6B">
      <w:pPr>
        <w:rPr>
          <w:ins w:id="26" w:author="MEAGHER,Hugo" w:date="2022-02-17T11:30:00Z"/>
          <w:rFonts w:ascii="Calibri" w:hAnsi="Calibri" w:cs="Arial"/>
        </w:rPr>
      </w:pPr>
    </w:p>
    <w:p w14:paraId="15CFE6F1" w14:textId="77777777" w:rsidR="00070C6B" w:rsidRPr="00981955" w:rsidRDefault="00070C6B" w:rsidP="00070C6B">
      <w:pPr>
        <w:rPr>
          <w:ins w:id="27" w:author="MEAGHER,Hugo" w:date="2022-02-17T11:30:00Z"/>
          <w:rFonts w:ascii="Calibri" w:hAnsi="Calibri" w:cs="Arial"/>
          <w:b/>
        </w:rPr>
      </w:pPr>
      <w:ins w:id="28" w:author="MEAGHER,Hugo" w:date="2022-02-17T11:30: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070C6B" w:rsidRPr="00981955" w14:paraId="74184759" w14:textId="77777777" w:rsidTr="00EB2D6F">
        <w:trPr>
          <w:ins w:id="29" w:author="MEAGHER,Hugo" w:date="2022-02-17T11:30:00Z"/>
        </w:trPr>
        <w:tc>
          <w:tcPr>
            <w:tcW w:w="9854" w:type="dxa"/>
          </w:tcPr>
          <w:p w14:paraId="63DB6E03" w14:textId="77777777" w:rsidR="00070C6B" w:rsidRPr="00981955" w:rsidRDefault="00070C6B" w:rsidP="00EB2D6F">
            <w:pPr>
              <w:rPr>
                <w:ins w:id="30" w:author="MEAGHER,Hugo" w:date="2022-02-17T11:30:00Z"/>
                <w:rFonts w:ascii="Calibri" w:hAnsi="Calibri" w:cs="Arial"/>
                <w:b/>
              </w:rPr>
            </w:pPr>
            <w:ins w:id="31" w:author="MEAGHER,Hugo" w:date="2022-02-17T11:30:00Z">
              <w:r w:rsidRPr="00981955">
                <w:rPr>
                  <w:rFonts w:ascii="Calibri" w:hAnsi="Calibri" w:cs="Arial"/>
                  <w:b/>
                </w:rPr>
                <w:t xml:space="preserve">Signed by </w:t>
              </w:r>
            </w:ins>
          </w:p>
        </w:tc>
      </w:tr>
      <w:tr w:rsidR="00070C6B" w:rsidRPr="00981955" w14:paraId="6617375D" w14:textId="77777777" w:rsidTr="00EB2D6F">
        <w:trPr>
          <w:ins w:id="32" w:author="MEAGHER,Hugo" w:date="2022-02-17T11:30:00Z"/>
        </w:trPr>
        <w:tc>
          <w:tcPr>
            <w:tcW w:w="9854" w:type="dxa"/>
            <w:tcBorders>
              <w:bottom w:val="single" w:sz="4" w:space="0" w:color="auto"/>
            </w:tcBorders>
          </w:tcPr>
          <w:p w14:paraId="62760E80" w14:textId="77777777" w:rsidR="00070C6B" w:rsidRPr="00981955" w:rsidRDefault="00070C6B" w:rsidP="00EB2D6F">
            <w:pPr>
              <w:rPr>
                <w:ins w:id="33" w:author="MEAGHER,Hugo" w:date="2022-02-17T11:30:00Z"/>
                <w:rFonts w:ascii="Calibri" w:hAnsi="Calibri" w:cs="Arial"/>
              </w:rPr>
            </w:pPr>
            <w:ins w:id="34" w:author="MEAGHER,Hugo" w:date="2022-02-17T11:30:00Z">
              <w:r>
                <w:rPr>
                  <w:rFonts w:ascii="Calibri" w:hAnsi="Calibri" w:cs="Arial"/>
                </w:rPr>
                <w:t>Hayley Manning</w:t>
              </w:r>
            </w:ins>
          </w:p>
        </w:tc>
      </w:tr>
    </w:tbl>
    <w:p w14:paraId="23B3D616" w14:textId="77777777" w:rsidR="00070C6B" w:rsidRPr="00981955" w:rsidRDefault="00070C6B" w:rsidP="00070C6B">
      <w:pPr>
        <w:rPr>
          <w:ins w:id="35" w:author="MEAGHER,Hugo" w:date="2022-02-17T11:3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070C6B" w:rsidRPr="00981955" w14:paraId="479A6F06" w14:textId="77777777" w:rsidTr="00EB2D6F">
        <w:trPr>
          <w:ins w:id="36" w:author="MEAGHER,Hugo" w:date="2022-02-17T11:30:00Z"/>
        </w:trPr>
        <w:tc>
          <w:tcPr>
            <w:tcW w:w="9854" w:type="dxa"/>
          </w:tcPr>
          <w:p w14:paraId="4528C1AA" w14:textId="77777777" w:rsidR="00070C6B" w:rsidRPr="00981955" w:rsidRDefault="00070C6B" w:rsidP="00EB2D6F">
            <w:pPr>
              <w:rPr>
                <w:ins w:id="37" w:author="MEAGHER,Hugo" w:date="2022-02-17T11:30:00Z"/>
                <w:rFonts w:ascii="Calibri" w:hAnsi="Calibri" w:cs="Arial"/>
                <w:b/>
              </w:rPr>
            </w:pPr>
            <w:ins w:id="38" w:author="MEAGHER,Hugo" w:date="2022-02-17T11:30:00Z">
              <w:r w:rsidRPr="00981955">
                <w:rPr>
                  <w:rFonts w:ascii="Calibri" w:hAnsi="Calibri" w:cs="Arial"/>
                  <w:b/>
                </w:rPr>
                <w:t xml:space="preserve">Position of witness </w:t>
              </w:r>
            </w:ins>
          </w:p>
        </w:tc>
      </w:tr>
      <w:tr w:rsidR="00070C6B" w:rsidRPr="00981955" w14:paraId="06983A4D" w14:textId="77777777" w:rsidTr="00EB2D6F">
        <w:trPr>
          <w:ins w:id="39" w:author="MEAGHER,Hugo" w:date="2022-02-17T11:30:00Z"/>
        </w:trPr>
        <w:tc>
          <w:tcPr>
            <w:tcW w:w="9854" w:type="dxa"/>
            <w:tcBorders>
              <w:bottom w:val="single" w:sz="4" w:space="0" w:color="auto"/>
            </w:tcBorders>
          </w:tcPr>
          <w:p w14:paraId="0AA211F9" w14:textId="77777777" w:rsidR="00070C6B" w:rsidRPr="00981955" w:rsidRDefault="00070C6B" w:rsidP="00EB2D6F">
            <w:pPr>
              <w:rPr>
                <w:ins w:id="40" w:author="MEAGHER,Hugo" w:date="2022-02-17T11:30:00Z"/>
                <w:rFonts w:ascii="Calibri" w:hAnsi="Calibri" w:cs="Arial"/>
              </w:rPr>
            </w:pPr>
            <w:ins w:id="41" w:author="MEAGHER,Hugo" w:date="2022-02-17T11:30:00Z">
              <w:r>
                <w:rPr>
                  <w:rFonts w:ascii="Calibri" w:hAnsi="Calibri" w:cs="Arial"/>
                </w:rPr>
                <w:t>Policy Officer</w:t>
              </w:r>
            </w:ins>
          </w:p>
        </w:tc>
      </w:tr>
    </w:tbl>
    <w:p w14:paraId="19016255" w14:textId="77777777" w:rsidR="00070C6B" w:rsidRPr="00981955" w:rsidRDefault="00070C6B" w:rsidP="00070C6B">
      <w:pPr>
        <w:rPr>
          <w:ins w:id="42" w:author="MEAGHER,Hugo" w:date="2022-02-17T11:30:00Z"/>
          <w:rFonts w:ascii="Calibri" w:hAnsi="Calibri" w:cs="Arial"/>
          <w:b/>
        </w:rPr>
      </w:pPr>
      <w:ins w:id="43" w:author="MEAGHER,Hugo" w:date="2022-02-17T11:30:00Z">
        <w:r w:rsidRPr="00981955">
          <w:rPr>
            <w:rFonts w:ascii="Calibri" w:hAnsi="Calibri" w:cs="Arial"/>
          </w:rPr>
          <w:br w:type="column"/>
        </w:r>
        <w:r w:rsidRPr="00981955">
          <w:rPr>
            <w:rFonts w:ascii="Calibri" w:hAnsi="Calibri" w:cs="Arial"/>
            <w:b/>
          </w:rPr>
          <w:t>SIGNED for and on behalf of</w:t>
        </w:r>
      </w:ins>
    </w:p>
    <w:p w14:paraId="65261FDB" w14:textId="77777777" w:rsidR="00070C6B" w:rsidRPr="00981955" w:rsidRDefault="00070C6B" w:rsidP="00070C6B">
      <w:pPr>
        <w:rPr>
          <w:ins w:id="44" w:author="MEAGHER,Hugo" w:date="2022-02-17T11:30:00Z"/>
          <w:rFonts w:ascii="Calibri" w:hAnsi="Calibri" w:cs="Arial"/>
          <w:b/>
        </w:rPr>
      </w:pPr>
      <w:ins w:id="45" w:author="MEAGHER,Hugo" w:date="2022-02-17T11:30:00Z">
        <w:r>
          <w:rPr>
            <w:rFonts w:ascii="Calibri" w:hAnsi="Calibri" w:cs="Arial"/>
            <w:noProof/>
          </w:rPr>
          <w:t>Marcus Oldham College</w:t>
        </w:r>
      </w:ins>
    </w:p>
    <w:p w14:paraId="02A1119E" w14:textId="77777777" w:rsidR="00070C6B" w:rsidRPr="00981955" w:rsidRDefault="00070C6B" w:rsidP="00070C6B">
      <w:pPr>
        <w:rPr>
          <w:ins w:id="46" w:author="MEAGHER,Hugo" w:date="2022-02-17T11:3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070C6B" w:rsidRPr="00981955" w14:paraId="07917194" w14:textId="77777777" w:rsidTr="00EB2D6F">
        <w:trPr>
          <w:ins w:id="47" w:author="MEAGHER,Hugo" w:date="2022-02-17T11:30:00Z"/>
        </w:trPr>
        <w:tc>
          <w:tcPr>
            <w:tcW w:w="9854" w:type="dxa"/>
          </w:tcPr>
          <w:p w14:paraId="782D93F1" w14:textId="77777777" w:rsidR="00070C6B" w:rsidRPr="00981955" w:rsidRDefault="00070C6B" w:rsidP="00EB2D6F">
            <w:pPr>
              <w:rPr>
                <w:ins w:id="48" w:author="MEAGHER,Hugo" w:date="2022-02-17T11:30:00Z"/>
                <w:rFonts w:ascii="Calibri" w:hAnsi="Calibri" w:cs="Arial"/>
                <w:b/>
              </w:rPr>
            </w:pPr>
            <w:ins w:id="49" w:author="MEAGHER,Hugo" w:date="2022-02-17T11:30:00Z">
              <w:r w:rsidRPr="00981955">
                <w:rPr>
                  <w:rFonts w:ascii="Calibri" w:hAnsi="Calibri" w:cs="Arial"/>
                  <w:b/>
                </w:rPr>
                <w:t xml:space="preserve">Signed by </w:t>
              </w:r>
            </w:ins>
          </w:p>
        </w:tc>
      </w:tr>
      <w:tr w:rsidR="00070C6B" w:rsidRPr="00981955" w14:paraId="441FD9B2" w14:textId="77777777" w:rsidTr="00EB2D6F">
        <w:trPr>
          <w:trHeight w:val="122"/>
          <w:ins w:id="50" w:author="MEAGHER,Hugo" w:date="2022-02-17T11:30:00Z"/>
        </w:trPr>
        <w:tc>
          <w:tcPr>
            <w:tcW w:w="9854" w:type="dxa"/>
            <w:tcBorders>
              <w:bottom w:val="single" w:sz="4" w:space="0" w:color="auto"/>
            </w:tcBorders>
            <w:vAlign w:val="bottom"/>
          </w:tcPr>
          <w:p w14:paraId="71BEE9E5" w14:textId="77777777" w:rsidR="00070C6B" w:rsidRPr="00981955" w:rsidRDefault="00070C6B" w:rsidP="00EB2D6F">
            <w:pPr>
              <w:tabs>
                <w:tab w:val="left" w:pos="4820"/>
              </w:tabs>
              <w:rPr>
                <w:ins w:id="51" w:author="MEAGHER,Hugo" w:date="2022-02-17T11:30:00Z"/>
                <w:rFonts w:ascii="Calibri" w:hAnsi="Calibri" w:cs="Arial"/>
              </w:rPr>
            </w:pPr>
            <w:ins w:id="52" w:author="MEAGHER,Hugo" w:date="2022-02-17T11:30:00Z">
              <w:r>
                <w:rPr>
                  <w:rFonts w:ascii="Calibri" w:hAnsi="Calibri" w:cs="Arial"/>
                </w:rPr>
                <w:t>Simon Livingstone</w:t>
              </w:r>
            </w:ins>
          </w:p>
        </w:tc>
      </w:tr>
    </w:tbl>
    <w:p w14:paraId="14EF63E6" w14:textId="77777777" w:rsidR="00070C6B" w:rsidRPr="00981955" w:rsidRDefault="00070C6B" w:rsidP="00070C6B">
      <w:pPr>
        <w:rPr>
          <w:ins w:id="53" w:author="MEAGHER,Hugo" w:date="2022-02-17T11:3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070C6B" w:rsidRPr="00981955" w14:paraId="055EF5EB" w14:textId="77777777" w:rsidTr="00EB2D6F">
        <w:trPr>
          <w:ins w:id="54" w:author="MEAGHER,Hugo" w:date="2022-02-17T11:30:00Z"/>
        </w:trPr>
        <w:tc>
          <w:tcPr>
            <w:tcW w:w="9854" w:type="dxa"/>
          </w:tcPr>
          <w:p w14:paraId="3ED8270D" w14:textId="77777777" w:rsidR="00070C6B" w:rsidRPr="00981955" w:rsidRDefault="00070C6B" w:rsidP="00EB2D6F">
            <w:pPr>
              <w:rPr>
                <w:ins w:id="55" w:author="MEAGHER,Hugo" w:date="2022-02-17T11:30:00Z"/>
                <w:rFonts w:ascii="Calibri" w:hAnsi="Calibri" w:cs="Arial"/>
                <w:b/>
              </w:rPr>
            </w:pPr>
            <w:ins w:id="56" w:author="MEAGHER,Hugo" w:date="2022-02-17T11:30:00Z">
              <w:r w:rsidRPr="00981955">
                <w:rPr>
                  <w:rFonts w:ascii="Calibri" w:hAnsi="Calibri" w:cs="Arial"/>
                  <w:b/>
                </w:rPr>
                <w:t xml:space="preserve">Position </w:t>
              </w:r>
            </w:ins>
          </w:p>
        </w:tc>
      </w:tr>
      <w:tr w:rsidR="00070C6B" w:rsidRPr="00981955" w14:paraId="348D2358" w14:textId="77777777" w:rsidTr="00EB2D6F">
        <w:trPr>
          <w:ins w:id="57" w:author="MEAGHER,Hugo" w:date="2022-02-17T11:30:00Z"/>
        </w:trPr>
        <w:tc>
          <w:tcPr>
            <w:tcW w:w="9854" w:type="dxa"/>
            <w:tcBorders>
              <w:bottom w:val="single" w:sz="4" w:space="0" w:color="auto"/>
            </w:tcBorders>
          </w:tcPr>
          <w:p w14:paraId="270CE3D5" w14:textId="77777777" w:rsidR="00070C6B" w:rsidRPr="00981955" w:rsidRDefault="00070C6B" w:rsidP="00EB2D6F">
            <w:pPr>
              <w:tabs>
                <w:tab w:val="left" w:pos="4820"/>
              </w:tabs>
              <w:rPr>
                <w:ins w:id="58" w:author="MEAGHER,Hugo" w:date="2022-02-17T11:30:00Z"/>
                <w:rFonts w:ascii="Calibri" w:hAnsi="Calibri" w:cs="Arial"/>
              </w:rPr>
            </w:pPr>
            <w:ins w:id="59" w:author="MEAGHER,Hugo" w:date="2022-02-17T11:30:00Z">
              <w:r>
                <w:rPr>
                  <w:rFonts w:ascii="Calibri" w:hAnsi="Calibri" w:cs="Arial"/>
                </w:rPr>
                <w:t>Principal</w:t>
              </w:r>
            </w:ins>
          </w:p>
        </w:tc>
      </w:tr>
    </w:tbl>
    <w:p w14:paraId="2591ACF4" w14:textId="77777777" w:rsidR="00070C6B" w:rsidRPr="00981955" w:rsidRDefault="00070C6B" w:rsidP="00070C6B">
      <w:pPr>
        <w:rPr>
          <w:ins w:id="60" w:author="MEAGHER,Hugo" w:date="2022-02-17T11:30:00Z"/>
          <w:rFonts w:ascii="Calibri" w:hAnsi="Calibri" w:cs="Arial"/>
        </w:rPr>
      </w:pPr>
    </w:p>
    <w:p w14:paraId="60A4D924" w14:textId="77777777" w:rsidR="00070C6B" w:rsidRPr="00981955" w:rsidRDefault="00070C6B" w:rsidP="00070C6B">
      <w:pPr>
        <w:rPr>
          <w:ins w:id="61" w:author="MEAGHER,Hugo" w:date="2022-02-17T11:30:00Z"/>
          <w:rFonts w:ascii="Calibri" w:hAnsi="Calibri" w:cs="Arial"/>
          <w:b/>
        </w:rPr>
      </w:pPr>
      <w:ins w:id="62" w:author="MEAGHER,Hugo" w:date="2022-02-17T11:30: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070C6B" w:rsidRPr="00981955" w14:paraId="2545B1E9" w14:textId="77777777" w:rsidTr="00EB2D6F">
        <w:trPr>
          <w:ins w:id="63" w:author="MEAGHER,Hugo" w:date="2022-02-17T11:30:00Z"/>
        </w:trPr>
        <w:tc>
          <w:tcPr>
            <w:tcW w:w="9854" w:type="dxa"/>
          </w:tcPr>
          <w:p w14:paraId="2F2B2560" w14:textId="77777777" w:rsidR="00070C6B" w:rsidRPr="00981955" w:rsidRDefault="00070C6B" w:rsidP="00EB2D6F">
            <w:pPr>
              <w:rPr>
                <w:ins w:id="64" w:author="MEAGHER,Hugo" w:date="2022-02-17T11:30:00Z"/>
                <w:rFonts w:ascii="Calibri" w:hAnsi="Calibri" w:cs="Arial"/>
                <w:b/>
              </w:rPr>
            </w:pPr>
            <w:ins w:id="65" w:author="MEAGHER,Hugo" w:date="2022-02-17T11:30:00Z">
              <w:r w:rsidRPr="00981955">
                <w:rPr>
                  <w:rFonts w:ascii="Calibri" w:hAnsi="Calibri" w:cs="Arial"/>
                  <w:b/>
                </w:rPr>
                <w:t xml:space="preserve">Signed by </w:t>
              </w:r>
            </w:ins>
          </w:p>
        </w:tc>
      </w:tr>
      <w:tr w:rsidR="00070C6B" w:rsidRPr="00981955" w14:paraId="58BA366F" w14:textId="77777777" w:rsidTr="00EB2D6F">
        <w:trPr>
          <w:ins w:id="66" w:author="MEAGHER,Hugo" w:date="2022-02-17T11:30:00Z"/>
        </w:trPr>
        <w:tc>
          <w:tcPr>
            <w:tcW w:w="9854" w:type="dxa"/>
            <w:tcBorders>
              <w:bottom w:val="single" w:sz="4" w:space="0" w:color="auto"/>
            </w:tcBorders>
          </w:tcPr>
          <w:p w14:paraId="7DC70FE8" w14:textId="77777777" w:rsidR="00070C6B" w:rsidRPr="00981955" w:rsidRDefault="00070C6B" w:rsidP="00EB2D6F">
            <w:pPr>
              <w:rPr>
                <w:ins w:id="67" w:author="MEAGHER,Hugo" w:date="2022-02-17T11:30:00Z"/>
                <w:rFonts w:ascii="Calibri" w:hAnsi="Calibri" w:cs="Arial"/>
              </w:rPr>
            </w:pPr>
            <w:ins w:id="68" w:author="MEAGHER,Hugo" w:date="2022-02-17T11:30:00Z">
              <w:r>
                <w:rPr>
                  <w:rFonts w:ascii="Calibri" w:hAnsi="Calibri" w:cs="Arial"/>
                </w:rPr>
                <w:t>Heather Davis</w:t>
              </w:r>
            </w:ins>
          </w:p>
        </w:tc>
      </w:tr>
    </w:tbl>
    <w:p w14:paraId="7AC7239A" w14:textId="77777777" w:rsidR="00070C6B" w:rsidRPr="00981955" w:rsidRDefault="00070C6B" w:rsidP="00070C6B">
      <w:pPr>
        <w:rPr>
          <w:ins w:id="69" w:author="MEAGHER,Hugo" w:date="2022-02-17T11:3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070C6B" w:rsidRPr="00981955" w14:paraId="58773813" w14:textId="77777777" w:rsidTr="00EB2D6F">
        <w:trPr>
          <w:ins w:id="70" w:author="MEAGHER,Hugo" w:date="2022-02-17T11:30:00Z"/>
        </w:trPr>
        <w:tc>
          <w:tcPr>
            <w:tcW w:w="9854" w:type="dxa"/>
          </w:tcPr>
          <w:p w14:paraId="44ADBEA2" w14:textId="77777777" w:rsidR="00070C6B" w:rsidRPr="00981955" w:rsidRDefault="00070C6B" w:rsidP="00EB2D6F">
            <w:pPr>
              <w:rPr>
                <w:ins w:id="71" w:author="MEAGHER,Hugo" w:date="2022-02-17T11:30:00Z"/>
                <w:rFonts w:ascii="Calibri" w:hAnsi="Calibri" w:cs="Arial"/>
                <w:b/>
              </w:rPr>
            </w:pPr>
            <w:ins w:id="72" w:author="MEAGHER,Hugo" w:date="2022-02-17T11:30:00Z">
              <w:r w:rsidRPr="00981955">
                <w:rPr>
                  <w:rFonts w:ascii="Calibri" w:hAnsi="Calibri" w:cs="Arial"/>
                  <w:b/>
                </w:rPr>
                <w:t xml:space="preserve">Position or profession of witness </w:t>
              </w:r>
            </w:ins>
          </w:p>
        </w:tc>
      </w:tr>
      <w:tr w:rsidR="00070C6B" w:rsidRPr="00981955" w14:paraId="05D1917C" w14:textId="77777777" w:rsidTr="00EB2D6F">
        <w:trPr>
          <w:ins w:id="73" w:author="MEAGHER,Hugo" w:date="2022-02-17T11:30:00Z"/>
        </w:trPr>
        <w:tc>
          <w:tcPr>
            <w:tcW w:w="9854" w:type="dxa"/>
            <w:tcBorders>
              <w:bottom w:val="single" w:sz="4" w:space="0" w:color="auto"/>
            </w:tcBorders>
          </w:tcPr>
          <w:p w14:paraId="70AF07F7" w14:textId="77777777" w:rsidR="00070C6B" w:rsidRPr="00981955" w:rsidRDefault="00070C6B" w:rsidP="00EB2D6F">
            <w:pPr>
              <w:rPr>
                <w:ins w:id="74" w:author="MEAGHER,Hugo" w:date="2022-02-17T11:30:00Z"/>
                <w:rFonts w:ascii="Calibri" w:hAnsi="Calibri" w:cs="Arial"/>
              </w:rPr>
            </w:pPr>
            <w:ins w:id="75" w:author="MEAGHER,Hugo" w:date="2022-02-17T11:30:00Z">
              <w:r>
                <w:rPr>
                  <w:rFonts w:ascii="Calibri" w:hAnsi="Calibri" w:cs="Arial"/>
                </w:rPr>
                <w:t>Director Postgraduate Studies</w:t>
              </w:r>
            </w:ins>
          </w:p>
        </w:tc>
      </w:tr>
      <w:bookmarkEnd w:id="4"/>
    </w:tbl>
    <w:p w14:paraId="1DB6F0D6" w14:textId="77777777" w:rsidR="00A4142B" w:rsidRDefault="00A4142B" w:rsidP="00F55817">
      <w:pPr>
        <w:sectPr w:rsidR="00A4142B" w:rsidSect="00070C6B">
          <w:headerReference w:type="default" r:id="rId19"/>
          <w:pgSz w:w="11906" w:h="16838"/>
          <w:pgMar w:top="1440" w:right="1440" w:bottom="1440" w:left="1440" w:header="708" w:footer="708" w:gutter="0"/>
          <w:cols w:num="2" w:space="708"/>
          <w:docGrid w:linePitch="360"/>
          <w:sectPrChange w:id="77" w:author="MEAGHER,Hugo" w:date="2022-02-17T11:30:00Z">
            <w:sectPr w:rsidR="00A4142B" w:rsidSect="00070C6B">
              <w:pgMar w:top="1440" w:right="1440" w:bottom="1440" w:left="1440" w:header="708" w:footer="708" w:gutter="0"/>
              <w:cols w:num="1"/>
            </w:sectPr>
          </w:sectPrChang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1692"/>
      </w:tblGrid>
      <w:tr w:rsidR="005B601A" w:rsidRPr="007C3AED" w:rsidDel="00070C6B" w14:paraId="3B4FD5BE" w14:textId="04C2FB5A" w:rsidTr="00B067F6">
        <w:trPr>
          <w:trHeight w:val="1845"/>
          <w:del w:id="78" w:author="MEAGHER,Hugo" w:date="2022-02-17T11:30:00Z"/>
        </w:trPr>
        <w:tc>
          <w:tcPr>
            <w:tcW w:w="4813" w:type="dxa"/>
          </w:tcPr>
          <w:p w14:paraId="2DA284CB" w14:textId="00A1E8E9" w:rsidR="005B601A" w:rsidRPr="007C3AED" w:rsidDel="00070C6B" w:rsidRDefault="005B601A" w:rsidP="00B067F6">
            <w:pPr>
              <w:rPr>
                <w:del w:id="79" w:author="MEAGHER,Hugo" w:date="2022-02-17T11:30:00Z"/>
                <w:rFonts w:ascii="Calibri" w:hAnsi="Calibri" w:cs="Arial"/>
              </w:rPr>
            </w:pPr>
            <w:del w:id="80" w:author="MEAGHER,Hugo" w:date="2022-02-17T11:30:00Z">
              <w:r w:rsidRPr="007C3AED" w:rsidDel="00070C6B">
                <w:rPr>
                  <w:rFonts w:ascii="Calibri" w:hAnsi="Calibri" w:cs="Arial"/>
                </w:rPr>
                <w:delText>SIGNED for and on behalf of</w:delText>
              </w:r>
            </w:del>
          </w:p>
          <w:p w14:paraId="4ECD24D4" w14:textId="5E70F089" w:rsidR="005B601A" w:rsidRPr="007C3AED" w:rsidDel="00070C6B" w:rsidRDefault="005B601A" w:rsidP="00B067F6">
            <w:pPr>
              <w:rPr>
                <w:del w:id="81" w:author="MEAGHER,Hugo" w:date="2022-02-17T11:30:00Z"/>
                <w:rFonts w:ascii="Calibri" w:hAnsi="Calibri" w:cs="Arial"/>
              </w:rPr>
            </w:pPr>
          </w:p>
          <w:p w14:paraId="2F0AC4FD" w14:textId="02BAA87C" w:rsidR="005B601A" w:rsidRPr="007C3AED" w:rsidDel="00070C6B" w:rsidRDefault="005B601A" w:rsidP="00B067F6">
            <w:pPr>
              <w:rPr>
                <w:del w:id="82" w:author="MEAGHER,Hugo" w:date="2022-02-17T11:30:00Z"/>
                <w:rFonts w:ascii="Calibri" w:hAnsi="Calibri" w:cs="Arial"/>
              </w:rPr>
            </w:pPr>
            <w:del w:id="83" w:author="MEAGHER,Hugo" w:date="2022-02-17T11:30:00Z">
              <w:r w:rsidRPr="007C3AED" w:rsidDel="00070C6B">
                <w:rPr>
                  <w:rFonts w:ascii="Calibri" w:hAnsi="Calibri" w:cs="Arial"/>
                </w:rPr>
                <w:delText>THE COMMONWEALTH OF AUSTRALIA</w:delText>
              </w:r>
            </w:del>
          </w:p>
          <w:p w14:paraId="4B33EDEF" w14:textId="4DDE4A9A" w:rsidR="005B601A" w:rsidRPr="007C3AED" w:rsidDel="00070C6B" w:rsidRDefault="005B601A" w:rsidP="00B067F6">
            <w:pPr>
              <w:rPr>
                <w:del w:id="84" w:author="MEAGHER,Hugo" w:date="2022-02-17T11:30:00Z"/>
                <w:rFonts w:ascii="Calibri" w:hAnsi="Calibri" w:cs="Arial"/>
              </w:rPr>
            </w:pPr>
          </w:p>
          <w:p w14:paraId="223BC35E" w14:textId="45141DBA" w:rsidR="005B601A" w:rsidRPr="007C3AED" w:rsidDel="00070C6B" w:rsidRDefault="005B601A" w:rsidP="00B067F6">
            <w:pPr>
              <w:rPr>
                <w:del w:id="85" w:author="MEAGHER,Hugo" w:date="2022-02-17T11:30:00Z"/>
                <w:rFonts w:ascii="Calibri" w:hAnsi="Calibri" w:cs="Arial"/>
                <w:sz w:val="22"/>
                <w:szCs w:val="22"/>
              </w:rPr>
            </w:pPr>
            <w:del w:id="86" w:author="MEAGHER,Hugo" w:date="2022-02-17T11:30:00Z">
              <w:r w:rsidRPr="007C3AED" w:rsidDel="00070C6B">
                <w:rPr>
                  <w:rFonts w:ascii="Calibri" w:hAnsi="Calibri" w:cs="Arial"/>
                  <w:sz w:val="22"/>
                  <w:szCs w:val="22"/>
                </w:rPr>
                <w:delText>by</w:delText>
              </w:r>
            </w:del>
          </w:p>
          <w:p w14:paraId="69C2A2F2" w14:textId="2FC5367F" w:rsidR="005B601A" w:rsidRPr="007C3AED" w:rsidDel="00070C6B" w:rsidRDefault="005B601A" w:rsidP="00B067F6">
            <w:pPr>
              <w:rPr>
                <w:del w:id="87" w:author="MEAGHER,Hugo" w:date="2022-02-17T11:30:00Z"/>
                <w:rFonts w:ascii="Calibri" w:hAnsi="Calibri" w:cs="Arial"/>
                <w:sz w:val="22"/>
                <w:szCs w:val="22"/>
              </w:rPr>
            </w:pPr>
          </w:p>
          <w:p w14:paraId="6AF207C9" w14:textId="155871B4" w:rsidR="005B601A" w:rsidRPr="007C3AED" w:rsidDel="00070C6B" w:rsidRDefault="00BE30E5" w:rsidP="00B067F6">
            <w:pPr>
              <w:rPr>
                <w:del w:id="88" w:author="MEAGHER,Hugo" w:date="2022-02-17T11:30:00Z"/>
              </w:rPr>
            </w:pPr>
            <w:del w:id="89" w:author="MEAGHER,Hugo" w:date="2022-02-17T11:30:00Z">
              <w:r w:rsidDel="00070C6B">
                <w:rPr>
                  <w:rFonts w:ascii="Calibri" w:hAnsi="Calibri" w:cs="Arial"/>
                  <w:sz w:val="22"/>
                  <w:szCs w:val="22"/>
                </w:rPr>
                <w:pict w14:anchorId="665F216F">
                  <v:rect id="_x0000_i1025" style="width:197pt;height:1pt" o:hrpct="908" o:hrstd="t" o:hrnoshade="t" o:hr="t" fillcolor="black [3213]" stroked="f"/>
                </w:pict>
              </w:r>
            </w:del>
          </w:p>
        </w:tc>
        <w:tc>
          <w:tcPr>
            <w:tcW w:w="4815" w:type="dxa"/>
          </w:tcPr>
          <w:p w14:paraId="62219D1C" w14:textId="4899FE16" w:rsidR="005B601A" w:rsidRPr="007C3AED" w:rsidDel="00070C6B" w:rsidRDefault="005B601A" w:rsidP="00B067F6">
            <w:pPr>
              <w:rPr>
                <w:del w:id="90" w:author="MEAGHER,Hugo" w:date="2022-02-17T11:30:00Z"/>
                <w:rFonts w:ascii="Calibri" w:hAnsi="Calibri" w:cs="Arial"/>
              </w:rPr>
            </w:pPr>
            <w:del w:id="91" w:author="MEAGHER,Hugo" w:date="2022-02-17T11:30:00Z">
              <w:r w:rsidRPr="007C3AED" w:rsidDel="00070C6B">
                <w:rPr>
                  <w:rFonts w:ascii="Calibri" w:hAnsi="Calibri" w:cs="Arial"/>
                </w:rPr>
                <w:delText>In the presence of:</w:delText>
              </w:r>
            </w:del>
          </w:p>
          <w:p w14:paraId="3E951503" w14:textId="56B57BF1" w:rsidR="005B601A" w:rsidRPr="007C3AED" w:rsidDel="00070C6B" w:rsidRDefault="005B601A" w:rsidP="00B067F6">
            <w:pPr>
              <w:rPr>
                <w:del w:id="92" w:author="MEAGHER,Hugo" w:date="2022-02-17T11:30:00Z"/>
                <w:rFonts w:ascii="Calibri" w:hAnsi="Calibri" w:cs="Arial"/>
              </w:rPr>
            </w:pPr>
          </w:p>
          <w:p w14:paraId="7853E5C2" w14:textId="0B60A040" w:rsidR="005B601A" w:rsidRPr="007C3AED" w:rsidDel="00070C6B" w:rsidRDefault="005B601A" w:rsidP="00B067F6">
            <w:pPr>
              <w:rPr>
                <w:del w:id="93" w:author="MEAGHER,Hugo" w:date="2022-02-17T11:30:00Z"/>
                <w:rFonts w:ascii="Calibri" w:hAnsi="Calibri" w:cs="Arial"/>
              </w:rPr>
            </w:pPr>
          </w:p>
          <w:p w14:paraId="45A2433B" w14:textId="14F0669C" w:rsidR="005B601A" w:rsidRPr="007C3AED" w:rsidDel="00070C6B" w:rsidRDefault="005B601A" w:rsidP="00B067F6">
            <w:pPr>
              <w:rPr>
                <w:del w:id="94" w:author="MEAGHER,Hugo" w:date="2022-02-17T11:30:00Z"/>
                <w:rFonts w:ascii="Calibri" w:hAnsi="Calibri" w:cs="Arial"/>
              </w:rPr>
            </w:pPr>
          </w:p>
          <w:p w14:paraId="7CF9FCBB" w14:textId="659D1A5A" w:rsidR="005B601A" w:rsidRPr="007C3AED" w:rsidDel="00070C6B" w:rsidRDefault="005B601A" w:rsidP="00B067F6">
            <w:pPr>
              <w:rPr>
                <w:del w:id="95" w:author="MEAGHER,Hugo" w:date="2022-02-17T11:30:00Z"/>
                <w:rFonts w:ascii="Calibri" w:hAnsi="Calibri" w:cs="Arial"/>
              </w:rPr>
            </w:pPr>
          </w:p>
          <w:p w14:paraId="1D618B05" w14:textId="5708EAED" w:rsidR="005B601A" w:rsidRPr="007C3AED" w:rsidDel="00070C6B" w:rsidRDefault="005B601A" w:rsidP="00B067F6">
            <w:pPr>
              <w:rPr>
                <w:del w:id="96" w:author="MEAGHER,Hugo" w:date="2022-02-17T11:30:00Z"/>
                <w:rFonts w:ascii="Calibri" w:hAnsi="Calibri" w:cs="Arial"/>
              </w:rPr>
            </w:pPr>
          </w:p>
          <w:p w14:paraId="421F06AC" w14:textId="2B3E0142" w:rsidR="005B601A" w:rsidRPr="007C3AED" w:rsidDel="00070C6B" w:rsidRDefault="00BE30E5" w:rsidP="00B067F6">
            <w:pPr>
              <w:rPr>
                <w:del w:id="97" w:author="MEAGHER,Hugo" w:date="2022-02-17T11:30:00Z"/>
                <w:rFonts w:ascii="Calibri" w:hAnsi="Calibri" w:cs="Arial"/>
                <w:sz w:val="22"/>
              </w:rPr>
            </w:pPr>
            <w:del w:id="98" w:author="MEAGHER,Hugo" w:date="2022-02-17T11:30:00Z">
              <w:r w:rsidDel="00070C6B">
                <w:rPr>
                  <w:rFonts w:ascii="Calibri" w:hAnsi="Calibri" w:cs="Arial"/>
                </w:rPr>
                <w:pict w14:anchorId="6A928141">
                  <v:rect id="_x0000_i1026" style="width:193.2pt;height:1pt" o:hrpct="908" o:hrstd="t" o:hrnoshade="t" o:hr="t" fillcolor="black [3213]" stroked="f"/>
                </w:pict>
              </w:r>
            </w:del>
          </w:p>
        </w:tc>
      </w:tr>
      <w:tr w:rsidR="005B601A" w:rsidRPr="007C3AED" w:rsidDel="00070C6B" w14:paraId="29AC04B7" w14:textId="7F1E6BB0" w:rsidTr="00B067F6">
        <w:trPr>
          <w:trHeight w:val="1120"/>
          <w:del w:id="99" w:author="MEAGHER,Hugo" w:date="2022-02-17T11:30:00Z"/>
        </w:trPr>
        <w:tc>
          <w:tcPr>
            <w:tcW w:w="4813" w:type="dxa"/>
          </w:tcPr>
          <w:p w14:paraId="00C7AB06" w14:textId="493A2DE5" w:rsidR="005B601A" w:rsidRPr="007C3AED" w:rsidDel="00070C6B" w:rsidRDefault="005B601A" w:rsidP="00B067F6">
            <w:pPr>
              <w:rPr>
                <w:del w:id="100" w:author="MEAGHER,Hugo" w:date="2022-02-17T11:30:00Z"/>
                <w:rFonts w:ascii="Calibri" w:hAnsi="Calibri" w:cs="Arial"/>
                <w:sz w:val="22"/>
                <w:szCs w:val="22"/>
              </w:rPr>
            </w:pPr>
            <w:del w:id="101" w:author="MEAGHER,Hugo" w:date="2022-02-17T11:30:00Z">
              <w:r w:rsidRPr="007C3AED" w:rsidDel="00070C6B">
                <w:rPr>
                  <w:rFonts w:ascii="Calibri" w:hAnsi="Calibri" w:cs="Arial"/>
                  <w:sz w:val="22"/>
                  <w:szCs w:val="22"/>
                </w:rPr>
                <w:delText>Full name (please print)</w:delText>
              </w:r>
            </w:del>
          </w:p>
          <w:p w14:paraId="06F8C639" w14:textId="57FF7485" w:rsidR="005B601A" w:rsidRPr="007C3AED" w:rsidDel="00070C6B" w:rsidRDefault="005B601A" w:rsidP="00B067F6">
            <w:pPr>
              <w:rPr>
                <w:del w:id="102" w:author="MEAGHER,Hugo" w:date="2022-02-17T11:30:00Z"/>
                <w:rFonts w:ascii="Calibri" w:hAnsi="Calibri" w:cs="Arial"/>
                <w:sz w:val="22"/>
                <w:szCs w:val="22"/>
              </w:rPr>
            </w:pPr>
          </w:p>
          <w:p w14:paraId="10D91F4D" w14:textId="7E25F358" w:rsidR="005B601A" w:rsidRPr="007C3AED" w:rsidDel="00070C6B" w:rsidRDefault="005B601A" w:rsidP="00B067F6">
            <w:pPr>
              <w:rPr>
                <w:del w:id="103" w:author="MEAGHER,Hugo" w:date="2022-02-17T11:30:00Z"/>
                <w:rFonts w:ascii="Calibri" w:hAnsi="Calibri" w:cs="Arial"/>
                <w:sz w:val="22"/>
                <w:szCs w:val="22"/>
              </w:rPr>
            </w:pPr>
          </w:p>
          <w:p w14:paraId="74927A7D" w14:textId="353435EF" w:rsidR="005B601A" w:rsidRPr="007C3AED" w:rsidDel="00070C6B" w:rsidRDefault="00BE30E5" w:rsidP="00B067F6">
            <w:pPr>
              <w:rPr>
                <w:del w:id="104" w:author="MEAGHER,Hugo" w:date="2022-02-17T11:30:00Z"/>
                <w:rFonts w:ascii="Calibri" w:hAnsi="Calibri" w:cs="Arial"/>
                <w:sz w:val="22"/>
                <w:szCs w:val="22"/>
              </w:rPr>
            </w:pPr>
            <w:del w:id="105" w:author="MEAGHER,Hugo" w:date="2022-02-17T11:30:00Z">
              <w:r w:rsidDel="00070C6B">
                <w:rPr>
                  <w:rFonts w:ascii="Calibri" w:hAnsi="Calibri" w:cs="Arial"/>
                  <w:sz w:val="22"/>
                  <w:szCs w:val="22"/>
                </w:rPr>
                <w:pict w14:anchorId="117583F7">
                  <v:rect id="_x0000_i1027" style="width:197pt;height:1pt" o:hrpct="908" o:hrstd="t" o:hrnoshade="t" o:hr="t" fillcolor="black [3213]" stroked="f"/>
                </w:pict>
              </w:r>
            </w:del>
          </w:p>
        </w:tc>
        <w:tc>
          <w:tcPr>
            <w:tcW w:w="4815" w:type="dxa"/>
          </w:tcPr>
          <w:p w14:paraId="327207BB" w14:textId="112BCA90" w:rsidR="005B601A" w:rsidRPr="007C3AED" w:rsidDel="00070C6B" w:rsidRDefault="005B601A" w:rsidP="00B067F6">
            <w:pPr>
              <w:rPr>
                <w:del w:id="106" w:author="MEAGHER,Hugo" w:date="2022-02-17T11:30:00Z"/>
                <w:rFonts w:ascii="Calibri" w:hAnsi="Calibri" w:cs="Arial"/>
                <w:sz w:val="22"/>
                <w:szCs w:val="22"/>
              </w:rPr>
            </w:pPr>
            <w:del w:id="107" w:author="MEAGHER,Hugo" w:date="2022-02-17T11:30:00Z">
              <w:r w:rsidRPr="007C3AED" w:rsidDel="00070C6B">
                <w:rPr>
                  <w:rFonts w:ascii="Calibri" w:hAnsi="Calibri" w:cs="Arial"/>
                  <w:sz w:val="22"/>
                  <w:szCs w:val="22"/>
                </w:rPr>
                <w:delText>Witness (please print)</w:delText>
              </w:r>
            </w:del>
          </w:p>
          <w:p w14:paraId="5B9F6BF8" w14:textId="5806AD75" w:rsidR="005B601A" w:rsidRPr="007C3AED" w:rsidDel="00070C6B" w:rsidRDefault="005B601A" w:rsidP="00B067F6">
            <w:pPr>
              <w:rPr>
                <w:del w:id="108" w:author="MEAGHER,Hugo" w:date="2022-02-17T11:30:00Z"/>
                <w:rFonts w:ascii="Calibri" w:hAnsi="Calibri" w:cs="Arial"/>
                <w:sz w:val="22"/>
                <w:szCs w:val="22"/>
              </w:rPr>
            </w:pPr>
          </w:p>
          <w:p w14:paraId="0DFDFD89" w14:textId="133955B9" w:rsidR="005B601A" w:rsidRPr="007C3AED" w:rsidDel="00070C6B" w:rsidRDefault="005B601A" w:rsidP="00B067F6">
            <w:pPr>
              <w:rPr>
                <w:del w:id="109" w:author="MEAGHER,Hugo" w:date="2022-02-17T11:30:00Z"/>
                <w:rFonts w:ascii="Calibri" w:hAnsi="Calibri" w:cs="Arial"/>
                <w:sz w:val="22"/>
                <w:szCs w:val="22"/>
              </w:rPr>
            </w:pPr>
          </w:p>
          <w:p w14:paraId="63F42E95" w14:textId="4E0DB67B" w:rsidR="005B601A" w:rsidRPr="007C3AED" w:rsidDel="00070C6B" w:rsidRDefault="00BE30E5" w:rsidP="00B067F6">
            <w:pPr>
              <w:rPr>
                <w:del w:id="110" w:author="MEAGHER,Hugo" w:date="2022-02-17T11:30:00Z"/>
                <w:rFonts w:ascii="Calibri" w:hAnsi="Calibri" w:cs="Arial"/>
                <w:sz w:val="22"/>
                <w:szCs w:val="22"/>
              </w:rPr>
            </w:pPr>
            <w:del w:id="111" w:author="MEAGHER,Hugo" w:date="2022-02-17T11:30:00Z">
              <w:r w:rsidDel="00070C6B">
                <w:rPr>
                  <w:rFonts w:ascii="Calibri" w:hAnsi="Calibri" w:cs="Arial"/>
                  <w:sz w:val="22"/>
                  <w:szCs w:val="22"/>
                </w:rPr>
                <w:pict w14:anchorId="64545D0A">
                  <v:rect id="_x0000_i1028" style="width:193.2pt;height:1pt" o:hrpct="908" o:hrstd="t" o:hrnoshade="t" o:hr="t" fillcolor="black [3213]" stroked="f"/>
                </w:pict>
              </w:r>
            </w:del>
          </w:p>
        </w:tc>
      </w:tr>
      <w:tr w:rsidR="005B601A" w:rsidRPr="007C3AED" w:rsidDel="00070C6B" w14:paraId="41F3C701" w14:textId="66EDB4A5" w:rsidTr="00B067F6">
        <w:trPr>
          <w:trHeight w:val="1817"/>
          <w:del w:id="112" w:author="MEAGHER,Hugo" w:date="2022-02-17T11:30:00Z"/>
        </w:trPr>
        <w:tc>
          <w:tcPr>
            <w:tcW w:w="4813" w:type="dxa"/>
          </w:tcPr>
          <w:p w14:paraId="473D9A40" w14:textId="6B58849D" w:rsidR="005B601A" w:rsidRPr="007C3AED" w:rsidDel="00070C6B" w:rsidRDefault="005B601A" w:rsidP="00B067F6">
            <w:pPr>
              <w:rPr>
                <w:del w:id="113" w:author="MEAGHER,Hugo" w:date="2022-02-17T11:30:00Z"/>
                <w:rFonts w:ascii="Calibri" w:hAnsi="Calibri" w:cs="Arial"/>
                <w:sz w:val="22"/>
                <w:szCs w:val="22"/>
              </w:rPr>
            </w:pPr>
            <w:del w:id="114" w:author="MEAGHER,Hugo" w:date="2022-02-17T11:30:00Z">
              <w:r w:rsidRPr="007C3AED" w:rsidDel="00070C6B">
                <w:rPr>
                  <w:rFonts w:ascii="Calibri" w:hAnsi="Calibri" w:cs="Arial"/>
                  <w:sz w:val="22"/>
                  <w:szCs w:val="22"/>
                </w:rPr>
                <w:delText>Position</w:delText>
              </w:r>
            </w:del>
          </w:p>
          <w:p w14:paraId="215364D1" w14:textId="3DE46A14" w:rsidR="005B601A" w:rsidRPr="007C3AED" w:rsidDel="00070C6B" w:rsidRDefault="005B601A" w:rsidP="00B067F6">
            <w:pPr>
              <w:rPr>
                <w:del w:id="115" w:author="MEAGHER,Hugo" w:date="2022-02-17T11:30:00Z"/>
                <w:rFonts w:ascii="Calibri" w:hAnsi="Calibri" w:cs="Arial"/>
                <w:sz w:val="22"/>
                <w:szCs w:val="22"/>
              </w:rPr>
            </w:pPr>
          </w:p>
          <w:p w14:paraId="174F580E" w14:textId="7BCAE41F" w:rsidR="005B601A" w:rsidRPr="007C3AED" w:rsidDel="00070C6B" w:rsidRDefault="005B601A" w:rsidP="00B067F6">
            <w:pPr>
              <w:rPr>
                <w:del w:id="116" w:author="MEAGHER,Hugo" w:date="2022-02-17T11:30:00Z"/>
                <w:rFonts w:ascii="Calibri" w:hAnsi="Calibri" w:cs="Arial"/>
                <w:sz w:val="22"/>
                <w:szCs w:val="22"/>
              </w:rPr>
            </w:pPr>
            <w:del w:id="117" w:author="MEAGHER,Hugo" w:date="2022-02-17T11:30:00Z">
              <w:r w:rsidRPr="007C3AED" w:rsidDel="00070C6B">
                <w:rPr>
                  <w:rFonts w:ascii="Calibri" w:hAnsi="Calibri" w:cs="Arial"/>
                  <w:sz w:val="22"/>
                  <w:szCs w:val="22"/>
                </w:rPr>
                <w:delText>of the Department of Education</w:delText>
              </w:r>
              <w:r w:rsidDel="00070C6B">
                <w:rPr>
                  <w:rFonts w:ascii="Calibri" w:hAnsi="Calibri" w:cs="Arial"/>
                  <w:sz w:val="22"/>
                  <w:szCs w:val="22"/>
                </w:rPr>
                <w:delText>, Skills and Employment</w:delText>
              </w:r>
              <w:r w:rsidRPr="007C3AED" w:rsidDel="00070C6B">
                <w:rPr>
                  <w:rFonts w:ascii="Calibri" w:hAnsi="Calibri" w:cs="Arial"/>
                  <w:sz w:val="22"/>
                  <w:szCs w:val="22"/>
                </w:rPr>
                <w:delText xml:space="preserve"> as delegate of the Minister for Education</w:delText>
              </w:r>
              <w:r w:rsidDel="00070C6B">
                <w:rPr>
                  <w:rFonts w:ascii="Calibri" w:hAnsi="Calibri" w:cs="Arial"/>
                  <w:sz w:val="22"/>
                  <w:szCs w:val="22"/>
                </w:rPr>
                <w:delText xml:space="preserve"> and Youth</w:delText>
              </w:r>
              <w:r w:rsidRPr="007C3AED" w:rsidDel="00070C6B">
                <w:rPr>
                  <w:rFonts w:ascii="Calibri" w:hAnsi="Calibri" w:cs="Arial"/>
                  <w:sz w:val="22"/>
                  <w:szCs w:val="22"/>
                </w:rPr>
                <w:delText>.</w:delText>
              </w:r>
            </w:del>
          </w:p>
          <w:p w14:paraId="59F1D86B" w14:textId="319E7BF0" w:rsidR="005B601A" w:rsidDel="00070C6B" w:rsidRDefault="005B601A" w:rsidP="00B067F6">
            <w:pPr>
              <w:rPr>
                <w:del w:id="118" w:author="MEAGHER,Hugo" w:date="2022-02-17T11:30:00Z"/>
                <w:rFonts w:ascii="Calibri" w:hAnsi="Calibri" w:cs="Arial"/>
                <w:sz w:val="22"/>
                <w:szCs w:val="22"/>
              </w:rPr>
            </w:pPr>
          </w:p>
          <w:p w14:paraId="2E0857B7" w14:textId="280577A3" w:rsidR="005B601A" w:rsidRPr="007C3AED" w:rsidDel="00070C6B" w:rsidRDefault="005B601A" w:rsidP="00B067F6">
            <w:pPr>
              <w:rPr>
                <w:del w:id="119" w:author="MEAGHER,Hugo" w:date="2022-02-17T11:30:00Z"/>
                <w:rFonts w:ascii="Calibri" w:hAnsi="Calibri" w:cs="Arial"/>
                <w:sz w:val="22"/>
                <w:szCs w:val="22"/>
              </w:rPr>
            </w:pPr>
          </w:p>
          <w:p w14:paraId="1119CEF7" w14:textId="74CB6CB2" w:rsidR="005B601A" w:rsidRPr="007C3AED" w:rsidDel="00070C6B" w:rsidRDefault="005B601A" w:rsidP="00B067F6">
            <w:pPr>
              <w:rPr>
                <w:del w:id="120" w:author="MEAGHER,Hugo" w:date="2022-02-17T11:30:00Z"/>
                <w:rFonts w:ascii="Calibri" w:hAnsi="Calibri" w:cs="Arial"/>
                <w:sz w:val="22"/>
                <w:szCs w:val="22"/>
              </w:rPr>
            </w:pPr>
          </w:p>
          <w:p w14:paraId="26259826" w14:textId="52B01D1A" w:rsidR="005B601A" w:rsidRPr="007C3AED" w:rsidDel="00070C6B" w:rsidRDefault="00BE30E5" w:rsidP="00B067F6">
            <w:pPr>
              <w:rPr>
                <w:del w:id="121" w:author="MEAGHER,Hugo" w:date="2022-02-17T11:30:00Z"/>
                <w:rFonts w:ascii="Calibri" w:hAnsi="Calibri" w:cs="Arial"/>
                <w:sz w:val="22"/>
                <w:szCs w:val="22"/>
              </w:rPr>
            </w:pPr>
            <w:del w:id="122" w:author="MEAGHER,Hugo" w:date="2022-02-17T11:30:00Z">
              <w:r w:rsidDel="00070C6B">
                <w:rPr>
                  <w:rFonts w:ascii="Calibri" w:hAnsi="Calibri" w:cs="Arial"/>
                  <w:sz w:val="22"/>
                  <w:szCs w:val="22"/>
                </w:rPr>
                <w:pict w14:anchorId="13823F52">
                  <v:rect id="_x0000_i1029" style="width:197pt;height:1pt" o:hrpct="908" o:hrstd="t" o:hrnoshade="t" o:hr="t" fillcolor="black [3213]" stroked="f"/>
                </w:pict>
              </w:r>
            </w:del>
          </w:p>
        </w:tc>
        <w:tc>
          <w:tcPr>
            <w:tcW w:w="4815" w:type="dxa"/>
          </w:tcPr>
          <w:p w14:paraId="0B4AA90C" w14:textId="01C3C3DC" w:rsidR="005B601A" w:rsidRPr="007C3AED" w:rsidDel="00070C6B" w:rsidRDefault="005B601A" w:rsidP="00B067F6">
            <w:pPr>
              <w:rPr>
                <w:del w:id="123" w:author="MEAGHER,Hugo" w:date="2022-02-17T11:30:00Z"/>
                <w:rFonts w:ascii="Calibri" w:hAnsi="Calibri" w:cs="Arial"/>
                <w:sz w:val="22"/>
                <w:szCs w:val="22"/>
              </w:rPr>
            </w:pPr>
            <w:del w:id="124" w:author="MEAGHER,Hugo" w:date="2022-02-17T11:30:00Z">
              <w:r w:rsidRPr="007C3AED" w:rsidDel="00070C6B">
                <w:rPr>
                  <w:rFonts w:ascii="Calibri" w:hAnsi="Calibri" w:cs="Arial"/>
                  <w:sz w:val="22"/>
                  <w:szCs w:val="22"/>
                </w:rPr>
                <w:delText>Position or profession of witness (please print)</w:delText>
              </w:r>
            </w:del>
          </w:p>
          <w:p w14:paraId="4A43F086" w14:textId="4E3D77D5" w:rsidR="005B601A" w:rsidRPr="007C3AED" w:rsidDel="00070C6B" w:rsidRDefault="005B601A" w:rsidP="00B067F6">
            <w:pPr>
              <w:rPr>
                <w:del w:id="125" w:author="MEAGHER,Hugo" w:date="2022-02-17T11:30:00Z"/>
                <w:rFonts w:ascii="Calibri" w:hAnsi="Calibri" w:cs="Arial"/>
                <w:sz w:val="22"/>
                <w:szCs w:val="22"/>
              </w:rPr>
            </w:pPr>
          </w:p>
          <w:p w14:paraId="2B6F233E" w14:textId="272B06F7" w:rsidR="005B601A" w:rsidRPr="007C3AED" w:rsidDel="00070C6B" w:rsidRDefault="005B601A" w:rsidP="00B067F6">
            <w:pPr>
              <w:rPr>
                <w:del w:id="126" w:author="MEAGHER,Hugo" w:date="2022-02-17T11:30:00Z"/>
                <w:rFonts w:ascii="Calibri" w:hAnsi="Calibri" w:cs="Arial"/>
                <w:sz w:val="22"/>
                <w:szCs w:val="22"/>
              </w:rPr>
            </w:pPr>
          </w:p>
          <w:p w14:paraId="61A7BDD7" w14:textId="38B70161" w:rsidR="005B601A" w:rsidRPr="007C3AED" w:rsidDel="00070C6B" w:rsidRDefault="005B601A" w:rsidP="00B067F6">
            <w:pPr>
              <w:rPr>
                <w:del w:id="127" w:author="MEAGHER,Hugo" w:date="2022-02-17T11:30:00Z"/>
                <w:rFonts w:ascii="Calibri" w:hAnsi="Calibri" w:cs="Arial"/>
                <w:sz w:val="22"/>
                <w:szCs w:val="22"/>
              </w:rPr>
            </w:pPr>
          </w:p>
          <w:p w14:paraId="7B2AC368" w14:textId="5FBCC34C" w:rsidR="005B601A" w:rsidRPr="007C3AED" w:rsidDel="00070C6B" w:rsidRDefault="005B601A" w:rsidP="00B067F6">
            <w:pPr>
              <w:rPr>
                <w:del w:id="128" w:author="MEAGHER,Hugo" w:date="2022-02-17T11:30:00Z"/>
                <w:rFonts w:ascii="Calibri" w:hAnsi="Calibri" w:cs="Arial"/>
                <w:sz w:val="22"/>
                <w:szCs w:val="22"/>
              </w:rPr>
            </w:pPr>
          </w:p>
          <w:p w14:paraId="329778F9" w14:textId="679D2B60" w:rsidR="005B601A" w:rsidRPr="007C3AED" w:rsidDel="00070C6B" w:rsidRDefault="005B601A" w:rsidP="00B067F6">
            <w:pPr>
              <w:rPr>
                <w:del w:id="129" w:author="MEAGHER,Hugo" w:date="2022-02-17T11:30:00Z"/>
                <w:rFonts w:ascii="Calibri" w:hAnsi="Calibri" w:cs="Arial"/>
                <w:sz w:val="22"/>
                <w:szCs w:val="22"/>
              </w:rPr>
            </w:pPr>
          </w:p>
          <w:p w14:paraId="7808BC99" w14:textId="1395E9E1" w:rsidR="005B601A" w:rsidRPr="007C3AED" w:rsidDel="00070C6B" w:rsidRDefault="005B601A" w:rsidP="00B067F6">
            <w:pPr>
              <w:rPr>
                <w:del w:id="130" w:author="MEAGHER,Hugo" w:date="2022-02-17T11:30:00Z"/>
                <w:rFonts w:ascii="Calibri" w:hAnsi="Calibri" w:cs="Arial"/>
                <w:sz w:val="22"/>
                <w:szCs w:val="22"/>
              </w:rPr>
            </w:pPr>
          </w:p>
          <w:p w14:paraId="0238391D" w14:textId="443957E5" w:rsidR="005B601A" w:rsidRPr="007C3AED" w:rsidDel="00070C6B" w:rsidRDefault="00BE30E5" w:rsidP="00B067F6">
            <w:pPr>
              <w:rPr>
                <w:del w:id="131" w:author="MEAGHER,Hugo" w:date="2022-02-17T11:30:00Z"/>
                <w:rFonts w:ascii="Calibri" w:hAnsi="Calibri" w:cs="Arial"/>
                <w:sz w:val="22"/>
                <w:szCs w:val="22"/>
              </w:rPr>
            </w:pPr>
            <w:del w:id="132" w:author="MEAGHER,Hugo" w:date="2022-02-17T11:30:00Z">
              <w:r w:rsidDel="00070C6B">
                <w:rPr>
                  <w:rFonts w:ascii="Calibri" w:hAnsi="Calibri" w:cs="Arial"/>
                  <w:sz w:val="22"/>
                  <w:szCs w:val="22"/>
                </w:rPr>
                <w:pict w14:anchorId="06C3FBD8">
                  <v:rect id="_x0000_i1030" style="width:193.2pt;height:1pt" o:hrpct="908" o:hrstd="t" o:hrnoshade="t" o:hr="t" fillcolor="black [3213]" stroked="f"/>
                </w:pict>
              </w:r>
            </w:del>
          </w:p>
        </w:tc>
      </w:tr>
      <w:tr w:rsidR="005B601A" w:rsidRPr="007C3AED" w:rsidDel="00070C6B" w14:paraId="3D60A42D" w14:textId="6EF3785C" w:rsidTr="00B067F6">
        <w:trPr>
          <w:trHeight w:val="1042"/>
          <w:del w:id="133" w:author="MEAGHER,Hugo" w:date="2022-02-17T11:30:00Z"/>
        </w:trPr>
        <w:tc>
          <w:tcPr>
            <w:tcW w:w="4813" w:type="dxa"/>
          </w:tcPr>
          <w:p w14:paraId="4026576B" w14:textId="29E0FA86" w:rsidR="005B601A" w:rsidRPr="007C3AED" w:rsidDel="00070C6B" w:rsidRDefault="005B601A" w:rsidP="00B067F6">
            <w:pPr>
              <w:rPr>
                <w:del w:id="134" w:author="MEAGHER,Hugo" w:date="2022-02-17T11:30:00Z"/>
                <w:rFonts w:ascii="Calibri" w:hAnsi="Calibri" w:cs="Arial"/>
                <w:sz w:val="22"/>
                <w:szCs w:val="22"/>
              </w:rPr>
            </w:pPr>
            <w:del w:id="135" w:author="MEAGHER,Hugo" w:date="2022-02-17T11:30:00Z">
              <w:r w:rsidRPr="007C3AED" w:rsidDel="00070C6B">
                <w:rPr>
                  <w:rFonts w:ascii="Calibri" w:hAnsi="Calibri" w:cs="Arial"/>
                  <w:sz w:val="22"/>
                  <w:szCs w:val="22"/>
                </w:rPr>
                <w:delText>Signature</w:delText>
              </w:r>
            </w:del>
          </w:p>
          <w:p w14:paraId="19F47D7D" w14:textId="36F7AAB7" w:rsidR="005B601A" w:rsidRPr="007C3AED" w:rsidDel="00070C6B" w:rsidRDefault="005B601A" w:rsidP="00B067F6">
            <w:pPr>
              <w:rPr>
                <w:del w:id="136" w:author="MEAGHER,Hugo" w:date="2022-02-17T11:30:00Z"/>
                <w:rFonts w:ascii="Calibri" w:hAnsi="Calibri" w:cs="Arial"/>
                <w:sz w:val="22"/>
                <w:szCs w:val="22"/>
              </w:rPr>
            </w:pPr>
          </w:p>
          <w:p w14:paraId="537EE12D" w14:textId="565D059F" w:rsidR="005B601A" w:rsidRPr="007C3AED" w:rsidDel="00070C6B" w:rsidRDefault="005B601A" w:rsidP="00B067F6">
            <w:pPr>
              <w:rPr>
                <w:del w:id="137" w:author="MEAGHER,Hugo" w:date="2022-02-17T11:30:00Z"/>
                <w:rFonts w:ascii="Calibri" w:hAnsi="Calibri" w:cs="Arial"/>
                <w:sz w:val="22"/>
                <w:szCs w:val="22"/>
              </w:rPr>
            </w:pPr>
          </w:p>
          <w:p w14:paraId="4591611A" w14:textId="214BBB32" w:rsidR="005B601A" w:rsidRPr="007C3AED" w:rsidDel="00070C6B" w:rsidRDefault="00BE30E5" w:rsidP="00B067F6">
            <w:pPr>
              <w:rPr>
                <w:del w:id="138" w:author="MEAGHER,Hugo" w:date="2022-02-17T11:30:00Z"/>
                <w:rFonts w:ascii="Calibri" w:hAnsi="Calibri" w:cs="Arial"/>
                <w:sz w:val="22"/>
                <w:szCs w:val="22"/>
              </w:rPr>
            </w:pPr>
            <w:del w:id="139" w:author="MEAGHER,Hugo" w:date="2022-02-17T11:30:00Z">
              <w:r w:rsidDel="00070C6B">
                <w:rPr>
                  <w:rFonts w:ascii="Calibri" w:hAnsi="Calibri" w:cs="Arial"/>
                  <w:sz w:val="22"/>
                  <w:szCs w:val="22"/>
                </w:rPr>
                <w:pict w14:anchorId="27A132C9">
                  <v:rect id="_x0000_i1031" style="width:197pt;height:1pt" o:hrpct="908" o:hrstd="t" o:hrnoshade="t" o:hr="t" fillcolor="black [3213]" stroked="f"/>
                </w:pict>
              </w:r>
            </w:del>
          </w:p>
        </w:tc>
        <w:tc>
          <w:tcPr>
            <w:tcW w:w="4815" w:type="dxa"/>
          </w:tcPr>
          <w:p w14:paraId="7546EF8B" w14:textId="0542CE5D" w:rsidR="005B601A" w:rsidRPr="007C3AED" w:rsidDel="00070C6B" w:rsidRDefault="005B601A" w:rsidP="00B067F6">
            <w:pPr>
              <w:rPr>
                <w:del w:id="140" w:author="MEAGHER,Hugo" w:date="2022-02-17T11:30:00Z"/>
                <w:rFonts w:ascii="Calibri" w:hAnsi="Calibri" w:cs="Arial"/>
                <w:sz w:val="22"/>
                <w:szCs w:val="22"/>
              </w:rPr>
            </w:pPr>
            <w:del w:id="141" w:author="MEAGHER,Hugo" w:date="2022-02-17T11:30:00Z">
              <w:r w:rsidRPr="007C3AED" w:rsidDel="00070C6B">
                <w:rPr>
                  <w:rFonts w:ascii="Calibri" w:hAnsi="Calibri" w:cs="Arial"/>
                  <w:sz w:val="22"/>
                  <w:szCs w:val="22"/>
                </w:rPr>
                <w:delText>Signature</w:delText>
              </w:r>
            </w:del>
          </w:p>
        </w:tc>
      </w:tr>
      <w:tr w:rsidR="005B601A" w:rsidRPr="007C3AED" w:rsidDel="00070C6B" w14:paraId="0D9AA092" w14:textId="49C6FEC0" w:rsidTr="00B067F6">
        <w:trPr>
          <w:trHeight w:val="1042"/>
          <w:del w:id="142" w:author="MEAGHER,Hugo" w:date="2022-02-17T11:30:00Z"/>
        </w:trPr>
        <w:tc>
          <w:tcPr>
            <w:tcW w:w="4813" w:type="dxa"/>
          </w:tcPr>
          <w:p w14:paraId="3F8735C7" w14:textId="503542F1" w:rsidR="005B601A" w:rsidRPr="007C3AED" w:rsidDel="00070C6B" w:rsidRDefault="005B601A" w:rsidP="00B067F6">
            <w:pPr>
              <w:rPr>
                <w:del w:id="143" w:author="MEAGHER,Hugo" w:date="2022-02-17T11:30:00Z"/>
                <w:rFonts w:ascii="Calibri" w:hAnsi="Calibri" w:cs="Arial"/>
                <w:sz w:val="22"/>
                <w:szCs w:val="22"/>
              </w:rPr>
            </w:pPr>
            <w:del w:id="144" w:author="MEAGHER,Hugo" w:date="2022-02-17T11:30:00Z">
              <w:r w:rsidRPr="007C3AED" w:rsidDel="00070C6B">
                <w:rPr>
                  <w:rFonts w:ascii="Calibri" w:hAnsi="Calibri" w:cs="Arial"/>
                  <w:sz w:val="22"/>
                  <w:szCs w:val="22"/>
                </w:rPr>
                <w:delText>Date</w:delText>
              </w:r>
            </w:del>
          </w:p>
        </w:tc>
        <w:tc>
          <w:tcPr>
            <w:tcW w:w="4815" w:type="dxa"/>
          </w:tcPr>
          <w:p w14:paraId="4126EE8E" w14:textId="2655EF38" w:rsidR="005B601A" w:rsidRPr="007C3AED" w:rsidDel="00070C6B" w:rsidRDefault="005B601A" w:rsidP="00B067F6">
            <w:pPr>
              <w:rPr>
                <w:del w:id="145" w:author="MEAGHER,Hugo" w:date="2022-02-17T11:30:00Z"/>
                <w:rFonts w:ascii="Calibri" w:hAnsi="Calibri" w:cs="Arial"/>
                <w:sz w:val="22"/>
                <w:szCs w:val="22"/>
              </w:rPr>
            </w:pPr>
          </w:p>
        </w:tc>
      </w:tr>
      <w:tr w:rsidR="005B601A" w:rsidRPr="007C3AED" w:rsidDel="00070C6B" w14:paraId="28CD4824" w14:textId="7710F7D7" w:rsidTr="00B067F6">
        <w:trPr>
          <w:trHeight w:val="397"/>
          <w:del w:id="146" w:author="MEAGHER,Hugo" w:date="2022-02-17T11:30:00Z"/>
        </w:trPr>
        <w:tc>
          <w:tcPr>
            <w:tcW w:w="4813" w:type="dxa"/>
          </w:tcPr>
          <w:p w14:paraId="000EB27F" w14:textId="0037FCAD" w:rsidR="005B601A" w:rsidRPr="007C3AED" w:rsidDel="00070C6B" w:rsidRDefault="005B601A" w:rsidP="00B067F6">
            <w:pPr>
              <w:rPr>
                <w:del w:id="147" w:author="MEAGHER,Hugo" w:date="2022-02-17T11:30:00Z"/>
                <w:rFonts w:ascii="Calibri" w:hAnsi="Calibri" w:cs="Arial"/>
              </w:rPr>
            </w:pPr>
            <w:del w:id="148" w:author="MEAGHER,Hugo" w:date="2022-02-17T11:30:00Z">
              <w:r w:rsidRPr="007C3AED" w:rsidDel="00070C6B">
                <w:rPr>
                  <w:rFonts w:ascii="Calibri" w:hAnsi="Calibri" w:cs="Arial"/>
                </w:rPr>
                <w:delText>SIGNED for and on behalf of</w:delText>
              </w:r>
            </w:del>
          </w:p>
          <w:p w14:paraId="4EE2611E" w14:textId="7EE537B5" w:rsidR="005B601A" w:rsidRPr="007C3AED" w:rsidDel="00070C6B" w:rsidRDefault="005B601A" w:rsidP="00B067F6">
            <w:pPr>
              <w:rPr>
                <w:del w:id="149" w:author="MEAGHER,Hugo" w:date="2022-02-17T11:30:00Z"/>
                <w:rFonts w:ascii="Calibri" w:hAnsi="Calibri" w:cs="Arial"/>
              </w:rPr>
            </w:pPr>
          </w:p>
          <w:p w14:paraId="5DB49177" w14:textId="54398ECF" w:rsidR="005B601A" w:rsidDel="00070C6B" w:rsidRDefault="00F07F60" w:rsidP="00B067F6">
            <w:pPr>
              <w:rPr>
                <w:del w:id="150" w:author="MEAGHER,Hugo" w:date="2022-02-17T11:30:00Z"/>
                <w:rFonts w:ascii="Calibri" w:hAnsi="Calibri" w:cs="Arial"/>
                <w:noProof/>
              </w:rPr>
            </w:pPr>
            <w:del w:id="151" w:author="MEAGHER,Hugo" w:date="2022-02-17T11:30:00Z">
              <w:r w:rsidDel="00070C6B">
                <w:rPr>
                  <w:rFonts w:ascii="Calibri" w:hAnsi="Calibri" w:cs="Arial"/>
                  <w:noProof/>
                </w:rPr>
                <w:delText>Marcus Oldham College</w:delText>
              </w:r>
            </w:del>
          </w:p>
          <w:p w14:paraId="733D7A56" w14:textId="0E722E8F" w:rsidR="005B601A" w:rsidRPr="007C3AED" w:rsidDel="00070C6B" w:rsidRDefault="005B601A" w:rsidP="00B067F6">
            <w:pPr>
              <w:rPr>
                <w:del w:id="152" w:author="MEAGHER,Hugo" w:date="2022-02-17T11:30:00Z"/>
                <w:rFonts w:ascii="Calibri" w:hAnsi="Calibri" w:cs="Arial"/>
              </w:rPr>
            </w:pPr>
            <w:del w:id="153" w:author="MEAGHER,Hugo" w:date="2022-02-17T11:30:00Z">
              <w:r w:rsidRPr="007C3AED" w:rsidDel="00070C6B">
                <w:rPr>
                  <w:rFonts w:ascii="Calibri" w:hAnsi="Calibri" w:cs="Arial"/>
                </w:rPr>
                <w:delText>by</w:delText>
              </w:r>
            </w:del>
          </w:p>
          <w:p w14:paraId="188B3BF7" w14:textId="4D70D28E" w:rsidR="005B601A" w:rsidDel="00070C6B" w:rsidRDefault="005B601A" w:rsidP="00B067F6">
            <w:pPr>
              <w:rPr>
                <w:del w:id="154" w:author="MEAGHER,Hugo" w:date="2022-02-17T11:30:00Z"/>
                <w:rFonts w:ascii="Calibri" w:hAnsi="Calibri" w:cs="Arial"/>
              </w:rPr>
            </w:pPr>
          </w:p>
          <w:p w14:paraId="30883CFC" w14:textId="7C4A6AAC" w:rsidR="005B601A" w:rsidRPr="007C3AED" w:rsidDel="00070C6B" w:rsidRDefault="005B601A" w:rsidP="00B067F6">
            <w:pPr>
              <w:rPr>
                <w:del w:id="155" w:author="MEAGHER,Hugo" w:date="2022-02-17T11:30:00Z"/>
                <w:rFonts w:ascii="Calibri" w:hAnsi="Calibri" w:cs="Arial"/>
              </w:rPr>
            </w:pPr>
          </w:p>
          <w:p w14:paraId="7598699C" w14:textId="56253B8C" w:rsidR="005B601A" w:rsidRPr="007C3AED" w:rsidDel="00070C6B" w:rsidRDefault="00BE30E5" w:rsidP="00B067F6">
            <w:pPr>
              <w:rPr>
                <w:del w:id="156" w:author="MEAGHER,Hugo" w:date="2022-02-17T11:30:00Z"/>
                <w:rFonts w:ascii="Calibri" w:hAnsi="Calibri" w:cs="Arial"/>
                <w:sz w:val="22"/>
                <w:szCs w:val="22"/>
              </w:rPr>
            </w:pPr>
            <w:del w:id="157" w:author="MEAGHER,Hugo" w:date="2022-02-17T11:30:00Z">
              <w:r w:rsidDel="00070C6B">
                <w:rPr>
                  <w:rFonts w:ascii="Calibri" w:hAnsi="Calibri" w:cs="Arial"/>
                  <w:sz w:val="22"/>
                  <w:szCs w:val="22"/>
                </w:rPr>
                <w:pict w14:anchorId="6E260E07">
                  <v:rect id="_x0000_i1032" style="width:197pt;height:1pt" o:hrpct="908" o:hrstd="t" o:hrnoshade="t" o:hr="t" fillcolor="black [3213]" stroked="f"/>
                </w:pict>
              </w:r>
            </w:del>
          </w:p>
        </w:tc>
        <w:tc>
          <w:tcPr>
            <w:tcW w:w="4815" w:type="dxa"/>
          </w:tcPr>
          <w:p w14:paraId="73186C3F" w14:textId="24267400" w:rsidR="005B601A" w:rsidRPr="007C3AED" w:rsidDel="00070C6B" w:rsidRDefault="005B601A" w:rsidP="00B067F6">
            <w:pPr>
              <w:rPr>
                <w:del w:id="158" w:author="MEAGHER,Hugo" w:date="2022-02-17T11:30:00Z"/>
                <w:rFonts w:ascii="Calibri" w:hAnsi="Calibri" w:cs="Arial"/>
              </w:rPr>
            </w:pPr>
            <w:del w:id="159" w:author="MEAGHER,Hugo" w:date="2022-02-17T11:30:00Z">
              <w:r w:rsidRPr="007C3AED" w:rsidDel="00070C6B">
                <w:rPr>
                  <w:rFonts w:ascii="Calibri" w:hAnsi="Calibri" w:cs="Arial"/>
                </w:rPr>
                <w:delText>In the presence of:</w:delText>
              </w:r>
            </w:del>
          </w:p>
          <w:p w14:paraId="0AFDA05B" w14:textId="723CD7EC" w:rsidR="005B601A" w:rsidRPr="007C3AED" w:rsidDel="00070C6B" w:rsidRDefault="005B601A" w:rsidP="00B067F6">
            <w:pPr>
              <w:rPr>
                <w:del w:id="160" w:author="MEAGHER,Hugo" w:date="2022-02-17T11:30:00Z"/>
                <w:rFonts w:ascii="Calibri" w:hAnsi="Calibri" w:cs="Arial"/>
              </w:rPr>
            </w:pPr>
          </w:p>
          <w:p w14:paraId="3EFD7317" w14:textId="23347438" w:rsidR="005B601A" w:rsidRPr="007C3AED" w:rsidDel="00070C6B" w:rsidRDefault="005B601A" w:rsidP="00B067F6">
            <w:pPr>
              <w:rPr>
                <w:del w:id="161" w:author="MEAGHER,Hugo" w:date="2022-02-17T11:30:00Z"/>
                <w:rFonts w:ascii="Calibri" w:hAnsi="Calibri" w:cs="Arial"/>
              </w:rPr>
            </w:pPr>
          </w:p>
          <w:p w14:paraId="1C34FD65" w14:textId="2E5B4902" w:rsidR="005B601A" w:rsidRPr="007C3AED" w:rsidDel="00070C6B" w:rsidRDefault="005B601A" w:rsidP="00B067F6">
            <w:pPr>
              <w:rPr>
                <w:del w:id="162" w:author="MEAGHER,Hugo" w:date="2022-02-17T11:30:00Z"/>
                <w:rFonts w:ascii="Calibri" w:hAnsi="Calibri" w:cs="Arial"/>
              </w:rPr>
            </w:pPr>
          </w:p>
          <w:p w14:paraId="37E9BC78" w14:textId="7F0CA232" w:rsidR="005B601A" w:rsidRPr="007C3AED" w:rsidDel="00070C6B" w:rsidRDefault="005B601A" w:rsidP="00B067F6">
            <w:pPr>
              <w:rPr>
                <w:del w:id="163" w:author="MEAGHER,Hugo" w:date="2022-02-17T11:30:00Z"/>
                <w:rFonts w:ascii="Calibri" w:hAnsi="Calibri" w:cs="Arial"/>
              </w:rPr>
            </w:pPr>
          </w:p>
          <w:p w14:paraId="1CF02AF3" w14:textId="22B75B84" w:rsidR="005B601A" w:rsidRPr="007C3AED" w:rsidDel="00070C6B" w:rsidRDefault="005B601A" w:rsidP="00B067F6">
            <w:pPr>
              <w:rPr>
                <w:del w:id="164" w:author="MEAGHER,Hugo" w:date="2022-02-17T11:30:00Z"/>
                <w:rFonts w:ascii="Calibri" w:hAnsi="Calibri" w:cs="Arial"/>
              </w:rPr>
            </w:pPr>
          </w:p>
          <w:p w14:paraId="44AC8092" w14:textId="4FB893F5" w:rsidR="005B601A" w:rsidRPr="007C3AED" w:rsidDel="00070C6B" w:rsidRDefault="00BE30E5" w:rsidP="00B067F6">
            <w:pPr>
              <w:rPr>
                <w:del w:id="165" w:author="MEAGHER,Hugo" w:date="2022-02-17T11:30:00Z"/>
                <w:rFonts w:ascii="Calibri" w:hAnsi="Calibri" w:cs="Arial"/>
                <w:sz w:val="22"/>
                <w:szCs w:val="22"/>
              </w:rPr>
            </w:pPr>
            <w:del w:id="166" w:author="MEAGHER,Hugo" w:date="2022-02-17T11:30:00Z">
              <w:r w:rsidDel="00070C6B">
                <w:rPr>
                  <w:rFonts w:ascii="Calibri" w:hAnsi="Calibri" w:cs="Arial"/>
                </w:rPr>
                <w:pict w14:anchorId="44F5078C">
                  <v:rect id="_x0000_i1033" style="width:193.2pt;height:1pt" o:hrpct="908" o:hrstd="t" o:hrnoshade="t" o:hr="t" fillcolor="black [3213]" stroked="f"/>
                </w:pict>
              </w:r>
            </w:del>
          </w:p>
        </w:tc>
      </w:tr>
      <w:tr w:rsidR="005B601A" w:rsidRPr="007C3AED" w:rsidDel="00070C6B" w14:paraId="52134F98" w14:textId="7B8CE291" w:rsidTr="00B067F6">
        <w:trPr>
          <w:trHeight w:val="397"/>
          <w:del w:id="167" w:author="MEAGHER,Hugo" w:date="2022-02-17T11:30:00Z"/>
        </w:trPr>
        <w:tc>
          <w:tcPr>
            <w:tcW w:w="4813" w:type="dxa"/>
          </w:tcPr>
          <w:p w14:paraId="66556484" w14:textId="7B499D9D" w:rsidR="005B601A" w:rsidRPr="007C3AED" w:rsidDel="00070C6B" w:rsidRDefault="005B601A" w:rsidP="00B067F6">
            <w:pPr>
              <w:rPr>
                <w:del w:id="168" w:author="MEAGHER,Hugo" w:date="2022-02-17T11:30:00Z"/>
                <w:rFonts w:ascii="Calibri" w:hAnsi="Calibri" w:cs="Arial"/>
                <w:sz w:val="22"/>
                <w:szCs w:val="22"/>
              </w:rPr>
            </w:pPr>
            <w:del w:id="169" w:author="MEAGHER,Hugo" w:date="2022-02-17T11:30:00Z">
              <w:r w:rsidRPr="007C3AED" w:rsidDel="00070C6B">
                <w:rPr>
                  <w:rFonts w:ascii="Calibri" w:hAnsi="Calibri" w:cs="Arial"/>
                  <w:sz w:val="22"/>
                  <w:szCs w:val="22"/>
                </w:rPr>
                <w:delText>Full name (please print)</w:delText>
              </w:r>
            </w:del>
          </w:p>
          <w:p w14:paraId="74FE1B2E" w14:textId="5230928F" w:rsidR="005B601A" w:rsidRPr="007C3AED" w:rsidDel="00070C6B" w:rsidRDefault="005B601A" w:rsidP="00B067F6">
            <w:pPr>
              <w:rPr>
                <w:del w:id="170" w:author="MEAGHER,Hugo" w:date="2022-02-17T11:30:00Z"/>
                <w:rFonts w:ascii="Calibri" w:hAnsi="Calibri" w:cs="Arial"/>
                <w:sz w:val="22"/>
                <w:szCs w:val="22"/>
              </w:rPr>
            </w:pPr>
          </w:p>
          <w:p w14:paraId="53659DE2" w14:textId="2C7361F9" w:rsidR="005B601A" w:rsidRPr="007C3AED" w:rsidDel="00070C6B" w:rsidRDefault="005B601A" w:rsidP="00B067F6">
            <w:pPr>
              <w:rPr>
                <w:del w:id="171" w:author="MEAGHER,Hugo" w:date="2022-02-17T11:30:00Z"/>
                <w:rFonts w:ascii="Calibri" w:hAnsi="Calibri" w:cs="Arial"/>
                <w:sz w:val="22"/>
                <w:szCs w:val="22"/>
              </w:rPr>
            </w:pPr>
          </w:p>
          <w:p w14:paraId="7C66CFC6" w14:textId="62E13EDB" w:rsidR="005B601A" w:rsidRPr="007C3AED" w:rsidDel="00070C6B" w:rsidRDefault="00BE30E5" w:rsidP="00B067F6">
            <w:pPr>
              <w:rPr>
                <w:del w:id="172" w:author="MEAGHER,Hugo" w:date="2022-02-17T11:30:00Z"/>
                <w:rFonts w:ascii="Calibri" w:hAnsi="Calibri" w:cs="Arial"/>
              </w:rPr>
            </w:pPr>
            <w:del w:id="173" w:author="MEAGHER,Hugo" w:date="2022-02-17T11:30:00Z">
              <w:r w:rsidDel="00070C6B">
                <w:rPr>
                  <w:rFonts w:ascii="Calibri" w:hAnsi="Calibri" w:cs="Arial"/>
                  <w:sz w:val="22"/>
                  <w:szCs w:val="22"/>
                </w:rPr>
                <w:pict w14:anchorId="072F5A02">
                  <v:rect id="_x0000_i1034" style="width:197pt;height:1pt" o:hrpct="908" o:hrstd="t" o:hrnoshade="t" o:hr="t" fillcolor="black [3213]" stroked="f"/>
                </w:pict>
              </w:r>
            </w:del>
          </w:p>
        </w:tc>
        <w:tc>
          <w:tcPr>
            <w:tcW w:w="4815" w:type="dxa"/>
          </w:tcPr>
          <w:p w14:paraId="0F3DD59F" w14:textId="76581250" w:rsidR="005B601A" w:rsidRPr="007C3AED" w:rsidDel="00070C6B" w:rsidRDefault="005B601A" w:rsidP="00B067F6">
            <w:pPr>
              <w:rPr>
                <w:del w:id="174" w:author="MEAGHER,Hugo" w:date="2022-02-17T11:30:00Z"/>
                <w:rFonts w:ascii="Calibri" w:hAnsi="Calibri" w:cs="Arial"/>
                <w:sz w:val="22"/>
                <w:szCs w:val="22"/>
              </w:rPr>
            </w:pPr>
            <w:del w:id="175" w:author="MEAGHER,Hugo" w:date="2022-02-17T11:30:00Z">
              <w:r w:rsidRPr="007C3AED" w:rsidDel="00070C6B">
                <w:rPr>
                  <w:rFonts w:ascii="Calibri" w:hAnsi="Calibri" w:cs="Arial"/>
                  <w:sz w:val="22"/>
                  <w:szCs w:val="22"/>
                </w:rPr>
                <w:delText>Witness (please print)</w:delText>
              </w:r>
            </w:del>
          </w:p>
          <w:p w14:paraId="5238DD72" w14:textId="2BC378E1" w:rsidR="005B601A" w:rsidRPr="007C3AED" w:rsidDel="00070C6B" w:rsidRDefault="005B601A" w:rsidP="00B067F6">
            <w:pPr>
              <w:rPr>
                <w:del w:id="176" w:author="MEAGHER,Hugo" w:date="2022-02-17T11:30:00Z"/>
                <w:rFonts w:ascii="Calibri" w:hAnsi="Calibri" w:cs="Arial"/>
                <w:sz w:val="22"/>
                <w:szCs w:val="22"/>
              </w:rPr>
            </w:pPr>
          </w:p>
          <w:p w14:paraId="6A945074" w14:textId="05012649" w:rsidR="005B601A" w:rsidRPr="007C3AED" w:rsidDel="00070C6B" w:rsidRDefault="005B601A" w:rsidP="00B067F6">
            <w:pPr>
              <w:rPr>
                <w:del w:id="177" w:author="MEAGHER,Hugo" w:date="2022-02-17T11:30:00Z"/>
                <w:rFonts w:ascii="Calibri" w:hAnsi="Calibri" w:cs="Arial"/>
                <w:sz w:val="22"/>
                <w:szCs w:val="22"/>
              </w:rPr>
            </w:pPr>
          </w:p>
          <w:p w14:paraId="56DF5D83" w14:textId="14C242E4" w:rsidR="005B601A" w:rsidRPr="007C3AED" w:rsidDel="00070C6B" w:rsidRDefault="00BE30E5" w:rsidP="00B067F6">
            <w:pPr>
              <w:rPr>
                <w:del w:id="178" w:author="MEAGHER,Hugo" w:date="2022-02-17T11:30:00Z"/>
                <w:rFonts w:ascii="Calibri" w:hAnsi="Calibri" w:cs="Arial"/>
                <w:sz w:val="22"/>
                <w:szCs w:val="22"/>
              </w:rPr>
            </w:pPr>
            <w:del w:id="179" w:author="MEAGHER,Hugo" w:date="2022-02-17T11:30:00Z">
              <w:r w:rsidDel="00070C6B">
                <w:rPr>
                  <w:rFonts w:ascii="Calibri" w:hAnsi="Calibri" w:cs="Arial"/>
                  <w:sz w:val="22"/>
                  <w:szCs w:val="22"/>
                </w:rPr>
                <w:pict w14:anchorId="3E9CB187">
                  <v:rect id="_x0000_i1035" style="width:193.2pt;height:1pt" o:hrpct="908" o:hrstd="t" o:hrnoshade="t" o:hr="t" fillcolor="black [3213]" stroked="f"/>
                </w:pict>
              </w:r>
            </w:del>
          </w:p>
        </w:tc>
      </w:tr>
      <w:tr w:rsidR="005B601A" w:rsidDel="00070C6B" w14:paraId="52501139" w14:textId="65331E0A" w:rsidTr="00B067F6">
        <w:trPr>
          <w:trHeight w:val="397"/>
          <w:del w:id="180" w:author="MEAGHER,Hugo" w:date="2022-02-17T11:30:00Z"/>
        </w:trPr>
        <w:tc>
          <w:tcPr>
            <w:tcW w:w="4813" w:type="dxa"/>
          </w:tcPr>
          <w:p w14:paraId="49E14E5D" w14:textId="3EFCA336" w:rsidR="005B601A" w:rsidRPr="007C3AED" w:rsidDel="00070C6B" w:rsidRDefault="005B601A" w:rsidP="00B067F6">
            <w:pPr>
              <w:rPr>
                <w:del w:id="181" w:author="MEAGHER,Hugo" w:date="2022-02-17T11:30:00Z"/>
                <w:rFonts w:ascii="Calibri" w:hAnsi="Calibri" w:cs="Arial"/>
                <w:sz w:val="22"/>
                <w:szCs w:val="22"/>
              </w:rPr>
            </w:pPr>
            <w:del w:id="182" w:author="MEAGHER,Hugo" w:date="2022-02-17T11:30:00Z">
              <w:r w:rsidRPr="007C3AED" w:rsidDel="00070C6B">
                <w:rPr>
                  <w:rFonts w:ascii="Calibri" w:hAnsi="Calibri" w:cs="Arial"/>
                  <w:sz w:val="22"/>
                  <w:szCs w:val="22"/>
                </w:rPr>
                <w:delText>Position</w:delText>
              </w:r>
            </w:del>
          </w:p>
          <w:p w14:paraId="63881EF3" w14:textId="7D0E30C5" w:rsidR="005B601A" w:rsidRPr="007C3AED" w:rsidDel="00070C6B" w:rsidRDefault="005B601A" w:rsidP="00B067F6">
            <w:pPr>
              <w:rPr>
                <w:del w:id="183" w:author="MEAGHER,Hugo" w:date="2022-02-17T11:30:00Z"/>
                <w:rFonts w:ascii="Calibri" w:hAnsi="Calibri" w:cs="Arial"/>
                <w:sz w:val="22"/>
                <w:szCs w:val="22"/>
              </w:rPr>
            </w:pPr>
          </w:p>
          <w:p w14:paraId="78182FF5" w14:textId="2471F3D3" w:rsidR="005B601A" w:rsidRPr="007C3AED" w:rsidDel="00070C6B" w:rsidRDefault="005B601A" w:rsidP="00B067F6">
            <w:pPr>
              <w:rPr>
                <w:del w:id="184" w:author="MEAGHER,Hugo" w:date="2022-02-17T11:30:00Z"/>
                <w:rFonts w:ascii="Calibri" w:hAnsi="Calibri" w:cs="Arial"/>
                <w:sz w:val="22"/>
                <w:szCs w:val="22"/>
              </w:rPr>
            </w:pPr>
          </w:p>
          <w:p w14:paraId="52F4C87B" w14:textId="19981444" w:rsidR="005B601A" w:rsidRPr="007C3AED" w:rsidDel="00070C6B" w:rsidRDefault="00BE30E5" w:rsidP="00B067F6">
            <w:pPr>
              <w:rPr>
                <w:del w:id="185" w:author="MEAGHER,Hugo" w:date="2022-02-17T11:30:00Z"/>
                <w:rFonts w:ascii="Calibri" w:hAnsi="Calibri" w:cs="Arial"/>
                <w:sz w:val="22"/>
                <w:szCs w:val="22"/>
              </w:rPr>
            </w:pPr>
            <w:del w:id="186" w:author="MEAGHER,Hugo" w:date="2022-02-17T11:30:00Z">
              <w:r w:rsidDel="00070C6B">
                <w:rPr>
                  <w:rFonts w:ascii="Calibri" w:hAnsi="Calibri" w:cs="Arial"/>
                  <w:sz w:val="22"/>
                  <w:szCs w:val="22"/>
                </w:rPr>
                <w:pict w14:anchorId="1C5367BB">
                  <v:rect id="_x0000_i1036" style="width:197pt;height:1pt" o:hrpct="908" o:hrstd="t" o:hrnoshade="t" o:hr="t" fillcolor="black [3213]" stroked="f"/>
                </w:pict>
              </w:r>
            </w:del>
          </w:p>
        </w:tc>
        <w:tc>
          <w:tcPr>
            <w:tcW w:w="4815" w:type="dxa"/>
          </w:tcPr>
          <w:p w14:paraId="13BC07E7" w14:textId="2556A824" w:rsidR="005B601A" w:rsidRPr="007C3AED" w:rsidDel="00070C6B" w:rsidRDefault="005B601A" w:rsidP="00B067F6">
            <w:pPr>
              <w:rPr>
                <w:del w:id="187" w:author="MEAGHER,Hugo" w:date="2022-02-17T11:30:00Z"/>
                <w:rFonts w:ascii="Calibri" w:hAnsi="Calibri" w:cs="Arial"/>
                <w:sz w:val="22"/>
                <w:szCs w:val="22"/>
              </w:rPr>
            </w:pPr>
            <w:del w:id="188" w:author="MEAGHER,Hugo" w:date="2022-02-17T11:30:00Z">
              <w:r w:rsidRPr="007C3AED" w:rsidDel="00070C6B">
                <w:rPr>
                  <w:rFonts w:ascii="Calibri" w:hAnsi="Calibri" w:cs="Arial"/>
                  <w:sz w:val="22"/>
                  <w:szCs w:val="22"/>
                </w:rPr>
                <w:delText>Position or profession of witness (please print)</w:delText>
              </w:r>
            </w:del>
          </w:p>
          <w:p w14:paraId="2F87EE01" w14:textId="087D3457" w:rsidR="005B601A" w:rsidRPr="007C3AED" w:rsidDel="00070C6B" w:rsidRDefault="005B601A" w:rsidP="00B067F6">
            <w:pPr>
              <w:rPr>
                <w:del w:id="189" w:author="MEAGHER,Hugo" w:date="2022-02-17T11:30:00Z"/>
                <w:rFonts w:ascii="Calibri" w:hAnsi="Calibri" w:cs="Arial"/>
                <w:sz w:val="22"/>
                <w:szCs w:val="22"/>
              </w:rPr>
            </w:pPr>
          </w:p>
          <w:p w14:paraId="0CC261FA" w14:textId="464D971E" w:rsidR="005B601A" w:rsidRPr="007C3AED" w:rsidDel="00070C6B" w:rsidRDefault="005B601A" w:rsidP="00B067F6">
            <w:pPr>
              <w:rPr>
                <w:del w:id="190" w:author="MEAGHER,Hugo" w:date="2022-02-17T11:30:00Z"/>
                <w:rFonts w:ascii="Calibri" w:hAnsi="Calibri" w:cs="Arial"/>
                <w:sz w:val="22"/>
                <w:szCs w:val="22"/>
              </w:rPr>
            </w:pPr>
          </w:p>
          <w:p w14:paraId="18355D7C" w14:textId="25CA83E8" w:rsidR="005B601A" w:rsidRPr="009E3D33" w:rsidDel="00070C6B" w:rsidRDefault="00BE30E5" w:rsidP="00B067F6">
            <w:pPr>
              <w:rPr>
                <w:del w:id="191" w:author="MEAGHER,Hugo" w:date="2022-02-17T11:30:00Z"/>
                <w:rFonts w:ascii="Calibri" w:hAnsi="Calibri" w:cs="Arial"/>
                <w:sz w:val="22"/>
                <w:szCs w:val="22"/>
              </w:rPr>
            </w:pPr>
            <w:del w:id="192" w:author="MEAGHER,Hugo" w:date="2022-02-17T11:30:00Z">
              <w:r w:rsidDel="00070C6B">
                <w:rPr>
                  <w:rFonts w:ascii="Calibri" w:hAnsi="Calibri" w:cs="Arial"/>
                  <w:sz w:val="22"/>
                  <w:szCs w:val="22"/>
                </w:rPr>
                <w:pict w14:anchorId="46BF22B0">
                  <v:rect id="_x0000_i1037" style="width:193.2pt;height:1pt" o:hrpct="908" o:hrstd="t" o:hrnoshade="t" o:hr="t" fillcolor="black [3213]" stroked="f"/>
                </w:pict>
              </w:r>
            </w:del>
          </w:p>
        </w:tc>
      </w:tr>
      <w:tr w:rsidR="005B601A" w:rsidDel="00070C6B" w14:paraId="2BAF0268" w14:textId="7616D168" w:rsidTr="00B067F6">
        <w:trPr>
          <w:trHeight w:val="397"/>
          <w:del w:id="193" w:author="MEAGHER,Hugo" w:date="2022-02-17T11:30:00Z"/>
        </w:trPr>
        <w:tc>
          <w:tcPr>
            <w:tcW w:w="4813" w:type="dxa"/>
          </w:tcPr>
          <w:p w14:paraId="64B193DE" w14:textId="29AABEE4" w:rsidR="005B601A" w:rsidRPr="00440141" w:rsidDel="00070C6B" w:rsidRDefault="005B601A" w:rsidP="00B067F6">
            <w:pPr>
              <w:rPr>
                <w:del w:id="194" w:author="MEAGHER,Hugo" w:date="2022-02-17T11:30:00Z"/>
                <w:rFonts w:ascii="Calibri" w:hAnsi="Calibri" w:cs="Arial"/>
                <w:sz w:val="22"/>
                <w:szCs w:val="22"/>
              </w:rPr>
            </w:pPr>
            <w:del w:id="195" w:author="MEAGHER,Hugo" w:date="2022-02-17T11:30:00Z">
              <w:r w:rsidDel="00070C6B">
                <w:rPr>
                  <w:rFonts w:ascii="Calibri" w:hAnsi="Calibri" w:cs="Arial"/>
                  <w:sz w:val="22"/>
                  <w:szCs w:val="22"/>
                </w:rPr>
                <w:delText>Signature</w:delText>
              </w:r>
            </w:del>
          </w:p>
        </w:tc>
        <w:tc>
          <w:tcPr>
            <w:tcW w:w="4815" w:type="dxa"/>
          </w:tcPr>
          <w:p w14:paraId="0B829587" w14:textId="7B61E839" w:rsidR="005B601A" w:rsidRPr="00440141" w:rsidDel="00070C6B" w:rsidRDefault="005B601A" w:rsidP="00B067F6">
            <w:pPr>
              <w:rPr>
                <w:del w:id="196" w:author="MEAGHER,Hugo" w:date="2022-02-17T11:30:00Z"/>
                <w:rFonts w:ascii="Calibri" w:hAnsi="Calibri" w:cs="Arial"/>
                <w:sz w:val="22"/>
                <w:szCs w:val="22"/>
              </w:rPr>
            </w:pPr>
            <w:del w:id="197" w:author="MEAGHER,Hugo" w:date="2022-02-17T11:30:00Z">
              <w:r w:rsidDel="00070C6B">
                <w:rPr>
                  <w:rFonts w:ascii="Calibri" w:hAnsi="Calibri" w:cs="Arial"/>
                  <w:sz w:val="22"/>
                  <w:szCs w:val="22"/>
                </w:rPr>
                <w:delText>Signature</w:delText>
              </w:r>
            </w:del>
          </w:p>
        </w:tc>
      </w:tr>
    </w:tbl>
    <w:p w14:paraId="73FC299E" w14:textId="77777777" w:rsidR="005B601A" w:rsidRDefault="005B601A" w:rsidP="005B601A">
      <w:pPr>
        <w:sectPr w:rsidR="005B601A" w:rsidSect="00070C6B">
          <w:headerReference w:type="default" r:id="rId20"/>
          <w:type w:val="continuous"/>
          <w:pgSz w:w="11906" w:h="16838"/>
          <w:pgMar w:top="1440" w:right="1440" w:bottom="1440" w:left="1440" w:header="708" w:footer="708" w:gutter="0"/>
          <w:cols w:num="2" w:space="708"/>
          <w:docGrid w:linePitch="360"/>
          <w:sectPrChange w:id="198" w:author="MEAGHER,Hugo" w:date="2022-02-17T11:30:00Z">
            <w:sectPr w:rsidR="005B601A" w:rsidSect="00070C6B">
              <w:pgMar w:top="1440" w:right="1440" w:bottom="1440" w:left="1440" w:header="708" w:footer="708" w:gutter="0"/>
              <w:cols w:num="1"/>
            </w:sectPr>
          </w:sectPrChange>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6BF0F027"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D11F36">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74A1C3AF"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00D11F36">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D11F36">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3B37850"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00D11F36">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D11F36">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DA6BC5" w14:paraId="4EA7E5B6" w14:textId="77777777" w:rsidTr="00974D9B">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DA6BC5" w:rsidRPr="00AB13EF" w:rsidRDefault="00DA6BC5" w:rsidP="00DA6BC5">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DA6BC5" w:rsidRPr="00AB13EF" w:rsidRDefault="00DA6BC5" w:rsidP="00DA6BC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3BFF9F85"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589787C8"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4840F506"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r>
      <w:tr w:rsidR="00DA6BC5" w14:paraId="166F6F4B" w14:textId="77777777" w:rsidTr="00974D9B">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DA6BC5" w:rsidRPr="00AB13EF" w:rsidRDefault="00DA6BC5" w:rsidP="00DA6BC5">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DA6BC5" w:rsidRPr="00AB13EF" w:rsidRDefault="00DA6BC5" w:rsidP="00DA6BC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F04BA32"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3681A41"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7BC426D2"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r>
      <w:tr w:rsidR="00DA6BC5" w14:paraId="72DCDD32" w14:textId="77777777" w:rsidTr="00974D9B">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DA6BC5" w:rsidRPr="006C275D" w:rsidRDefault="00DA6BC5" w:rsidP="00DA6BC5">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DA6BC5" w:rsidRPr="006C275D" w:rsidRDefault="00DA6BC5" w:rsidP="00DA6BC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2F124631"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6B1BA209"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E24241D"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r>
      <w:tr w:rsidR="00DA6BC5" w14:paraId="2F08869A" w14:textId="77777777" w:rsidTr="00974D9B">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DA6BC5" w:rsidRPr="006C275D" w:rsidRDefault="00DA6BC5" w:rsidP="00DA6BC5">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DA6BC5" w:rsidRPr="006C275D" w:rsidRDefault="00DA6BC5" w:rsidP="00DA6BC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6B8A354A"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02B4009"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26.5</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06445F55" w:rsidR="00DA6BC5" w:rsidRPr="00206ED8" w:rsidRDefault="00DA6BC5" w:rsidP="00DA6BC5">
            <w:pPr>
              <w:jc w:val="right"/>
              <w:rPr>
                <w:rFonts w:ascii="Calibri" w:hAnsi="Calibri" w:cs="Calibri"/>
                <w:color w:val="000000"/>
                <w:sz w:val="20"/>
                <w:szCs w:val="20"/>
              </w:rPr>
            </w:pPr>
            <w:r w:rsidRPr="00206ED8">
              <w:rPr>
                <w:rFonts w:ascii="Calibri" w:hAnsi="Calibri" w:cs="Calibri"/>
                <w:color w:val="000000"/>
                <w:sz w:val="20"/>
                <w:szCs w:val="20"/>
              </w:rPr>
              <w:t>26.5</w:t>
            </w:r>
          </w:p>
        </w:tc>
      </w:tr>
      <w:tr w:rsidR="00DA6BC5" w14:paraId="6A5F7F56" w14:textId="77777777" w:rsidTr="00974D9B">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DA6BC5" w:rsidRPr="006C275D" w:rsidRDefault="00DA6BC5" w:rsidP="00DA6BC5">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DA6BC5" w:rsidRPr="006C275D" w:rsidRDefault="00DA6BC5" w:rsidP="00DA6BC5">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0809ECFD" w:rsidR="00DA6BC5" w:rsidRPr="006C275D" w:rsidRDefault="00DA6BC5" w:rsidP="00DA6BC5">
            <w:pPr>
              <w:jc w:val="right"/>
              <w:rPr>
                <w:rFonts w:ascii="Calibri" w:hAnsi="Calibri" w:cs="Calibri"/>
                <w:b/>
                <w:bCs/>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FD566B8" w:rsidR="00DA6BC5" w:rsidRPr="006C275D" w:rsidRDefault="00DA6BC5" w:rsidP="00DA6BC5">
            <w:pPr>
              <w:jc w:val="right"/>
              <w:rPr>
                <w:rFonts w:ascii="Calibri" w:hAnsi="Calibri" w:cs="Calibri"/>
                <w:b/>
                <w:bCs/>
                <w:color w:val="000000"/>
                <w:sz w:val="20"/>
                <w:szCs w:val="20"/>
              </w:rPr>
            </w:pPr>
            <w:r>
              <w:rPr>
                <w:rFonts w:ascii="Calibri" w:hAnsi="Calibri" w:cs="Calibri"/>
                <w:b/>
                <w:bCs/>
                <w:color w:val="000000"/>
                <w:sz w:val="20"/>
                <w:szCs w:val="20"/>
              </w:rPr>
              <w:t>26.5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8D2A59E" w:rsidR="00DA6BC5" w:rsidRPr="006C275D" w:rsidRDefault="00DA6BC5" w:rsidP="00DA6BC5">
            <w:pPr>
              <w:jc w:val="right"/>
              <w:rPr>
                <w:rFonts w:ascii="Calibri" w:hAnsi="Calibri" w:cs="Calibri"/>
                <w:b/>
                <w:bCs/>
                <w:color w:val="000000"/>
                <w:sz w:val="20"/>
                <w:szCs w:val="20"/>
              </w:rPr>
            </w:pPr>
            <w:r>
              <w:rPr>
                <w:rFonts w:ascii="Calibri" w:hAnsi="Calibri" w:cs="Calibri"/>
                <w:b/>
                <w:bCs/>
                <w:color w:val="000000"/>
                <w:sz w:val="20"/>
                <w:szCs w:val="20"/>
              </w:rPr>
              <w:t>26.5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3D458C40"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D11F36">
        <w:rPr>
          <w:rFonts w:ascii="Calibri" w:hAnsi="Calibri" w:cs="Arial"/>
          <w:bCs/>
          <w:sz w:val="18"/>
          <w:szCs w:val="18"/>
        </w:rPr>
        <w:t xml:space="preserve">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516711B1"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D11F36">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916"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143" w:type="dxa"/>
          </w:tcPr>
          <w:p w14:paraId="319954C5" w14:textId="3B9D837B"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D11F36">
              <w:rPr>
                <w:rFonts w:asciiTheme="minorHAnsi" w:hAnsiTheme="minorHAnsi" w:cstheme="minorHAnsi"/>
                <w:b/>
                <w:noProof/>
                <w:sz w:val="20"/>
                <w:szCs w:val="20"/>
              </w:rPr>
              <w:t xml:space="preserve">for </w:t>
            </w:r>
            <w:r w:rsidRPr="006C275D">
              <w:rPr>
                <w:rFonts w:asciiTheme="minorHAnsi" w:hAnsiTheme="minorHAnsi" w:cstheme="minorHAnsi"/>
                <w:b/>
                <w:noProof/>
                <w:sz w:val="20"/>
                <w:szCs w:val="20"/>
              </w:rPr>
              <w:t>2021</w:t>
            </w:r>
            <w:r w:rsidR="00D11F36">
              <w:rPr>
                <w:rFonts w:asciiTheme="minorHAnsi" w:hAnsiTheme="minorHAnsi" w:cstheme="minorHAnsi"/>
                <w:b/>
                <w:noProof/>
                <w:sz w:val="20"/>
                <w:szCs w:val="20"/>
              </w:rPr>
              <w:t xml:space="preserve"> and 2022</w:t>
            </w:r>
          </w:p>
        </w:tc>
      </w:tr>
      <w:tr w:rsidR="00B0498C" w:rsidRPr="00BE77BA" w14:paraId="3B25B423" w14:textId="77777777" w:rsidTr="00974D9B">
        <w:trPr>
          <w:trHeight w:val="257"/>
        </w:trPr>
        <w:tc>
          <w:tcPr>
            <w:tcW w:w="1560" w:type="dxa"/>
          </w:tcPr>
          <w:p w14:paraId="13556637" w14:textId="7E2FA18F" w:rsidR="00B0498C" w:rsidRPr="006C275D" w:rsidRDefault="00782441" w:rsidP="0002332F">
            <w:pPr>
              <w:tabs>
                <w:tab w:val="left" w:pos="567"/>
                <w:tab w:val="left" w:pos="8222"/>
              </w:tabs>
              <w:rPr>
                <w:rFonts w:asciiTheme="minorHAnsi" w:hAnsiTheme="minorHAnsi" w:cstheme="minorHAnsi"/>
                <w:color w:val="000000"/>
                <w:sz w:val="20"/>
                <w:szCs w:val="20"/>
              </w:rPr>
            </w:pPr>
            <w:r>
              <w:rPr>
                <w:rFonts w:ascii="Calibri" w:hAnsi="Calibri" w:cs="Calibri"/>
                <w:color w:val="000000"/>
                <w:sz w:val="20"/>
                <w:szCs w:val="20"/>
              </w:rPr>
              <w:t>Graduate Certificate</w:t>
            </w:r>
          </w:p>
        </w:tc>
        <w:tc>
          <w:tcPr>
            <w:tcW w:w="3402" w:type="dxa"/>
            <w:shd w:val="clear" w:color="auto" w:fill="auto"/>
          </w:tcPr>
          <w:p w14:paraId="4E3F1017" w14:textId="5A962F27" w:rsidR="00B0498C" w:rsidRPr="006C275D" w:rsidRDefault="00782441" w:rsidP="0002332F">
            <w:pPr>
              <w:tabs>
                <w:tab w:val="left" w:pos="567"/>
                <w:tab w:val="left" w:pos="8222"/>
              </w:tabs>
              <w:rPr>
                <w:rFonts w:asciiTheme="minorHAnsi" w:hAnsiTheme="minorHAnsi" w:cstheme="minorHAnsi"/>
                <w:noProof/>
                <w:sz w:val="20"/>
                <w:szCs w:val="20"/>
                <w:highlight w:val="green"/>
              </w:rPr>
            </w:pPr>
            <w:r>
              <w:rPr>
                <w:rFonts w:ascii="Calibri" w:hAnsi="Calibri" w:cs="Calibri"/>
                <w:color w:val="000000"/>
                <w:sz w:val="20"/>
                <w:szCs w:val="20"/>
              </w:rPr>
              <w:t>Graduate Certificate of Agribusiness</w:t>
            </w:r>
          </w:p>
        </w:tc>
        <w:tc>
          <w:tcPr>
            <w:tcW w:w="2916" w:type="dxa"/>
            <w:shd w:val="clear" w:color="auto" w:fill="BFBFBF" w:themeFill="background1" w:themeFillShade="BF"/>
          </w:tcPr>
          <w:p w14:paraId="4A3F5477" w14:textId="77777777"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p>
        </w:tc>
        <w:tc>
          <w:tcPr>
            <w:tcW w:w="1143" w:type="dxa"/>
          </w:tcPr>
          <w:p w14:paraId="18352E45" w14:textId="77777777" w:rsidR="00782441" w:rsidRDefault="00782441" w:rsidP="00782441">
            <w:pPr>
              <w:rPr>
                <w:rFonts w:ascii="Calibri" w:hAnsi="Calibri" w:cs="Calibri"/>
                <w:color w:val="000000"/>
                <w:sz w:val="20"/>
                <w:szCs w:val="20"/>
              </w:rPr>
            </w:pPr>
            <w:r>
              <w:rPr>
                <w:rFonts w:ascii="Calibri" w:hAnsi="Calibri" w:cs="Calibri"/>
                <w:color w:val="000000"/>
                <w:sz w:val="20"/>
                <w:szCs w:val="20"/>
              </w:rPr>
              <w:t>$715,500</w:t>
            </w:r>
          </w:p>
          <w:p w14:paraId="7A982DE5" w14:textId="53093A0C" w:rsidR="00B0498C" w:rsidRPr="006C275D" w:rsidRDefault="00B0498C" w:rsidP="0002332F">
            <w:pPr>
              <w:tabs>
                <w:tab w:val="left" w:pos="567"/>
                <w:tab w:val="left" w:pos="8222"/>
              </w:tabs>
              <w:jc w:val="right"/>
              <w:rPr>
                <w:rFonts w:asciiTheme="minorHAnsi" w:hAnsiTheme="minorHAnsi" w:cstheme="minorHAnsi"/>
                <w:noProof/>
                <w:sz w:val="20"/>
                <w:szCs w:val="20"/>
                <w:highlight w:val="green"/>
              </w:rPr>
            </w:pPr>
          </w:p>
        </w:tc>
      </w:tr>
      <w:tr w:rsidR="00B0498C" w:rsidRPr="00BE77BA" w14:paraId="67662BC2" w14:textId="77777777" w:rsidTr="00BA6DE5">
        <w:trPr>
          <w:trHeight w:val="257"/>
        </w:trPr>
        <w:tc>
          <w:tcPr>
            <w:tcW w:w="7878" w:type="dxa"/>
            <w:gridSpan w:val="3"/>
          </w:tcPr>
          <w:p w14:paraId="5FEA1C01" w14:textId="1F3A8C51" w:rsidR="00B0498C" w:rsidRPr="00306D00" w:rsidRDefault="00B0498C" w:rsidP="0002332F">
            <w:pPr>
              <w:tabs>
                <w:tab w:val="left" w:pos="567"/>
                <w:tab w:val="left" w:pos="8222"/>
              </w:tabs>
              <w:rPr>
                <w:rFonts w:asciiTheme="minorHAnsi" w:hAnsiTheme="minorHAnsi" w:cstheme="minorHAnsi"/>
                <w:b/>
                <w:bCs/>
                <w:noProof/>
                <w:sz w:val="20"/>
                <w:szCs w:val="20"/>
                <w:highlight w:val="green"/>
              </w:rPr>
            </w:pPr>
            <w:r w:rsidRPr="00306D00">
              <w:rPr>
                <w:rFonts w:asciiTheme="minorHAnsi" w:hAnsiTheme="minorHAnsi" w:cstheme="minorHAnsi"/>
                <w:b/>
                <w:bCs/>
                <w:noProof/>
                <w:sz w:val="20"/>
                <w:szCs w:val="20"/>
              </w:rPr>
              <w:t>Total</w:t>
            </w:r>
            <w:r w:rsidR="001B082C" w:rsidRPr="00306D00">
              <w:rPr>
                <w:rFonts w:asciiTheme="minorHAnsi" w:hAnsiTheme="minorHAnsi" w:cstheme="minorHAnsi"/>
                <w:b/>
                <w:bCs/>
                <w:noProof/>
                <w:sz w:val="20"/>
                <w:szCs w:val="20"/>
              </w:rPr>
              <w:t xml:space="preserve"> funding</w:t>
            </w:r>
          </w:p>
        </w:tc>
        <w:tc>
          <w:tcPr>
            <w:tcW w:w="1143" w:type="dxa"/>
          </w:tcPr>
          <w:p w14:paraId="7BA41A4B" w14:textId="77777777" w:rsidR="00782441" w:rsidRPr="00306D00" w:rsidRDefault="00782441" w:rsidP="00782441">
            <w:pPr>
              <w:rPr>
                <w:rFonts w:ascii="Calibri" w:hAnsi="Calibri" w:cs="Calibri"/>
                <w:b/>
                <w:bCs/>
                <w:color w:val="000000"/>
                <w:sz w:val="20"/>
                <w:szCs w:val="20"/>
              </w:rPr>
            </w:pPr>
            <w:r w:rsidRPr="00306D00">
              <w:rPr>
                <w:rFonts w:ascii="Calibri" w:hAnsi="Calibri" w:cs="Calibri"/>
                <w:b/>
                <w:bCs/>
                <w:color w:val="000000"/>
                <w:sz w:val="20"/>
                <w:szCs w:val="20"/>
              </w:rPr>
              <w:t>$715,500</w:t>
            </w:r>
          </w:p>
          <w:p w14:paraId="3341339F" w14:textId="2404AF22" w:rsidR="00B0498C" w:rsidRPr="00306D00" w:rsidRDefault="00B0498C" w:rsidP="0002332F">
            <w:pPr>
              <w:tabs>
                <w:tab w:val="left" w:pos="567"/>
                <w:tab w:val="left" w:pos="8222"/>
              </w:tabs>
              <w:jc w:val="right"/>
              <w:rPr>
                <w:rFonts w:asciiTheme="minorHAnsi" w:hAnsiTheme="minorHAnsi" w:cstheme="minorHAnsi"/>
                <w:b/>
                <w:bCs/>
                <w:noProof/>
                <w:sz w:val="20"/>
                <w:szCs w:val="20"/>
                <w:highlight w:val="green"/>
              </w:rPr>
            </w:pP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C6848" w14:textId="77777777" w:rsidR="008F4E26" w:rsidRDefault="008F4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62897" w14:textId="77777777" w:rsidR="008F4E26" w:rsidRDefault="008F4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75D4" w14:textId="77777777" w:rsidR="008F4E26" w:rsidRDefault="008F4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D2B9C" w14:textId="77777777" w:rsidR="008F4E26" w:rsidRDefault="008F4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FBECA" w14:textId="77777777" w:rsidR="008F4E26" w:rsidRDefault="008F4E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2935DC36" w:rsidR="00A4142B" w:rsidRPr="0088616E" w:rsidRDefault="00702684" w:rsidP="003D7D3D">
    <w:pPr>
      <w:pStyle w:val="Header"/>
      <w:pBdr>
        <w:bottom w:val="single" w:sz="4" w:space="0" w:color="auto"/>
      </w:pBdr>
      <w:rPr>
        <w:rFonts w:ascii="Calibri" w:hAnsi="Calibri"/>
      </w:rPr>
    </w:pPr>
    <w:r w:rsidRPr="00974D9B">
      <w:rPr>
        <w:rFonts w:ascii="Calibri" w:hAnsi="Calibri" w:cs="Arial"/>
        <w:noProof/>
        <w:sz w:val="16"/>
        <w:szCs w:val="16"/>
      </w:rPr>
      <w:t>Marcus Oldham College</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r w:rsidR="00D11F36">
      <w:rPr>
        <w:rFonts w:ascii="Calibri" w:hAnsi="Calibri" w:cs="Arial"/>
        <w:sz w:val="16"/>
        <w:szCs w:val="16"/>
      </w:rPr>
      <w:t>-22</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5C6A56E6" w:rsidR="00A4142B" w:rsidRPr="0088616E" w:rsidRDefault="00F07F60" w:rsidP="00736EFC">
    <w:pPr>
      <w:pStyle w:val="Header"/>
      <w:pBdr>
        <w:bottom w:val="single" w:sz="4" w:space="0" w:color="auto"/>
      </w:pBdr>
      <w:rPr>
        <w:rFonts w:ascii="Calibri" w:hAnsi="Calibri"/>
      </w:rPr>
    </w:pPr>
    <w:bookmarkStart w:id="76" w:name="_Hlk61963578"/>
    <w:r>
      <w:rPr>
        <w:rFonts w:ascii="Calibri" w:hAnsi="Calibri" w:cs="Arial"/>
        <w:noProof/>
        <w:sz w:val="16"/>
        <w:szCs w:val="16"/>
      </w:rPr>
      <w:t>Marcus Oldham College</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r w:rsidR="00D11F36">
      <w:rPr>
        <w:rFonts w:ascii="Calibri" w:hAnsi="Calibri" w:cs="Arial"/>
        <w:sz w:val="16"/>
        <w:szCs w:val="16"/>
      </w:rPr>
      <w:t>-22</w:t>
    </w:r>
  </w:p>
  <w:bookmarkEnd w:id="76"/>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4C6E047E" w:rsidR="00B0498C" w:rsidRPr="0088616E" w:rsidRDefault="006B2D68" w:rsidP="00B0498C">
    <w:pPr>
      <w:pStyle w:val="Header"/>
      <w:pBdr>
        <w:bottom w:val="single" w:sz="4" w:space="0" w:color="auto"/>
      </w:pBdr>
      <w:rPr>
        <w:rFonts w:ascii="Calibri" w:hAnsi="Calibri"/>
      </w:rPr>
    </w:pPr>
    <w:r>
      <w:rPr>
        <w:rFonts w:ascii="Calibri" w:hAnsi="Calibri" w:cs="Arial"/>
        <w:noProof/>
        <w:sz w:val="16"/>
        <w:szCs w:val="16"/>
      </w:rPr>
      <w:t>Marcus Oldham College</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r w:rsidR="00D11F36">
      <w:rPr>
        <w:rFonts w:ascii="Calibri" w:hAnsi="Calibri" w:cs="Arial"/>
        <w:sz w:val="16"/>
        <w:szCs w:val="16"/>
      </w:rPr>
      <w:t>-22</w:t>
    </w:r>
  </w:p>
  <w:p w14:paraId="31D1ABCA" w14:textId="77777777" w:rsidR="00163C14" w:rsidRPr="003D7D3D" w:rsidRDefault="00BE30E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AGHER,Hugo">
    <w15:presenceInfo w15:providerId="AD" w15:userId="S::Hugo.Meagher@dese.gov.au::a3bcdcab-5361-4a5e-9581-04de1ab7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51F5"/>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0C6B"/>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ED8"/>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06D00"/>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0CF"/>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2D68"/>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2684"/>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2441"/>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62E5"/>
    <w:rsid w:val="007C71C8"/>
    <w:rsid w:val="007C74BC"/>
    <w:rsid w:val="007C774C"/>
    <w:rsid w:val="007D0A1E"/>
    <w:rsid w:val="007D2456"/>
    <w:rsid w:val="007D5002"/>
    <w:rsid w:val="007D51A8"/>
    <w:rsid w:val="007D6517"/>
    <w:rsid w:val="007D7BA0"/>
    <w:rsid w:val="007E047F"/>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15E6"/>
    <w:rsid w:val="0082218E"/>
    <w:rsid w:val="00830B61"/>
    <w:rsid w:val="00831EC3"/>
    <w:rsid w:val="00832459"/>
    <w:rsid w:val="00832D66"/>
    <w:rsid w:val="00832F34"/>
    <w:rsid w:val="008355ED"/>
    <w:rsid w:val="008359F1"/>
    <w:rsid w:val="008360BF"/>
    <w:rsid w:val="00836C66"/>
    <w:rsid w:val="00837261"/>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5DC1"/>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4E26"/>
    <w:rsid w:val="008F5C26"/>
    <w:rsid w:val="00900B87"/>
    <w:rsid w:val="00900C59"/>
    <w:rsid w:val="00901252"/>
    <w:rsid w:val="00902BFF"/>
    <w:rsid w:val="00903CAC"/>
    <w:rsid w:val="00904665"/>
    <w:rsid w:val="00905ACD"/>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74D9B"/>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0E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1F36"/>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6BC5"/>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07F60"/>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0A"/>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251">
      <w:bodyDiv w:val="1"/>
      <w:marLeft w:val="0"/>
      <w:marRight w:val="0"/>
      <w:marTop w:val="0"/>
      <w:marBottom w:val="0"/>
      <w:divBdr>
        <w:top w:val="none" w:sz="0" w:space="0" w:color="auto"/>
        <w:left w:val="none" w:sz="0" w:space="0" w:color="auto"/>
        <w:bottom w:val="none" w:sz="0" w:space="0" w:color="auto"/>
        <w:right w:val="none" w:sz="0" w:space="0" w:color="auto"/>
      </w:divBdr>
    </w:div>
    <w:div w:id="4295225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DDD5D-82E6-4A23-9884-76154CCF63CA}">
  <ds:schemaRefs>
    <ds:schemaRef ds:uri="http://schemas.openxmlformats.org/officeDocument/2006/bibliography"/>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purl.org/dc/elements/1.1/"/>
    <ds:schemaRef ds:uri="http://purl.org/dc/dcmitype/"/>
    <ds:schemaRef ds:uri="http://schemas.openxmlformats.org/package/2006/metadata/core-properties"/>
    <ds:schemaRef ds:uri="http://www.w3.org/XML/1998/namespace"/>
    <ds:schemaRef ds:uri="DA0EA659-3E11-41F8-95E5-AEDB7C098C97"/>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2022-02-17T00:31:00Z</cp:lastPrinted>
  <dcterms:created xsi:type="dcterms:W3CDTF">2022-02-16T05:29:00Z</dcterms:created>
  <dcterms:modified xsi:type="dcterms:W3CDTF">2022-02-17T00:32:00Z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